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44196256"/>
        <w:docPartObj>
          <w:docPartGallery w:val="Cover Pages"/>
          <w:docPartUnique/>
        </w:docPartObj>
      </w:sdtPr>
      <w:sdtEndPr/>
      <w:sdtContent>
        <w:p w14:paraId="21621320" w14:textId="483ACB1C" w:rsidR="00804395" w:rsidRDefault="007B4962">
          <w:r>
            <w:rPr>
              <w:noProof/>
            </w:rPr>
            <mc:AlternateContent>
              <mc:Choice Requires="wpg">
                <w:drawing>
                  <wp:anchor distT="0" distB="0" distL="114300" distR="114300" simplePos="0" relativeHeight="251659264" behindDoc="1" locked="0" layoutInCell="1" allowOverlap="1" wp14:anchorId="230DAE3B" wp14:editId="1DB47888">
                    <wp:simplePos x="0" y="0"/>
                    <wp:positionH relativeFrom="page">
                      <wp:posOffset>453224</wp:posOffset>
                    </wp:positionH>
                    <wp:positionV relativeFrom="page">
                      <wp:posOffset>461176</wp:posOffset>
                    </wp:positionV>
                    <wp:extent cx="6858000" cy="9142096"/>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58000" cy="9142096"/>
                              <a:chOff x="0" y="0"/>
                              <a:chExt cx="6858000" cy="9142096"/>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556098"/>
                                <a:ext cx="6858000" cy="45859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Hlk51870516" w:displacedByCustomXml="nex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EndPr/>
                                  <w:sdtContent>
                                    <w:p w14:paraId="08E17FB3" w14:textId="7F5985CD" w:rsidR="00D60EF2" w:rsidRDefault="00065C5D" w:rsidP="0094558B">
                                      <w:pPr>
                                        <w:jc w:val="center"/>
                                      </w:pPr>
                                      <w:r>
                                        <w:t>Patrick Marlatt</w:t>
                                      </w:r>
                                      <w:r w:rsidR="00960CA0">
                                        <w:t xml:space="preserve">;   </w:t>
                                      </w:r>
                                      <w:r>
                                        <w:t xml:space="preserve">Austin </w:t>
                                      </w:r>
                                      <w:proofErr w:type="spellStart"/>
                                      <w:r>
                                        <w:t>LaFever</w:t>
                                      </w:r>
                                      <w:proofErr w:type="spellEnd"/>
                                      <w:r w:rsidR="00960CA0">
                                        <w:t xml:space="preserve">;   </w:t>
                                      </w:r>
                                      <w:r>
                                        <w:t xml:space="preserve"> Frederick Peterson</w:t>
                                      </w:r>
                                      <w:r w:rsidR="00960CA0">
                                        <w:t xml:space="preserve">;   </w:t>
                                      </w:r>
                                      <w:r>
                                        <w:t xml:space="preserve"> Jonathan </w:t>
                                      </w:r>
                                      <w:proofErr w:type="spellStart"/>
                                      <w:r>
                                        <w:t>Wozny</w:t>
                                      </w:r>
                                      <w:proofErr w:type="spellEnd"/>
                                    </w:p>
                                  </w:sdtContent>
                                </w:sdt>
                                <w:bookmarkEnd w:id="0" w:displacedByCustomXml="prev"/>
                                <w:p w14:paraId="4DECBE08" w14:textId="6F501CAB" w:rsidR="00D60EF2" w:rsidRDefault="00A95DE5"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346DC3">
                                        <w:t>FAMU-FSU College of Engineering</w:t>
                                      </w:r>
                                    </w:sdtContent>
                                  </w:sdt>
                                  <w:r w:rsidR="00D60EF2">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t xml:space="preserve">2525 </w:t>
                                      </w:r>
                                      <w:proofErr w:type="spellStart"/>
                                      <w:r w:rsidR="00D60EF2">
                                        <w:t>Pottsda</w:t>
                                      </w:r>
                                      <w:r w:rsidR="00D60EF2" w:rsidRPr="00346DC3">
                                        <w:t>mer</w:t>
                                      </w:r>
                                      <w:proofErr w:type="spellEnd"/>
                                      <w:r w:rsidR="00D60EF2" w:rsidRPr="00346DC3">
                                        <w:t xml:space="preserve">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0" y="2900367"/>
                                <a:ext cx="6858000" cy="229144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3633" w14:textId="143E6F76" w:rsidR="00D60EF2" w:rsidRPr="0094558B" w:rsidRDefault="00A95DE5"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94558B" w:rsidRPr="0094558B">
                                        <w:rPr>
                                          <w:rFonts w:cs="Times New Roman"/>
                                          <w:color w:val="000000"/>
                                          <w:sz w:val="40"/>
                                          <w:szCs w:val="40"/>
                                        </w:rPr>
                                        <w:t>Team 513: Improving Engine Performance, Fuel Economy, and Emissions Through MIMO Engine Airpath Control</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DAE3B" id="Group 193" o:spid="_x0000_s1026" style="position:absolute;left:0;text-align:left;margin-left:35.7pt;margin-top:36.3pt;width:540pt;height:719.85pt;z-index:-251657216;mso-position-horizontal-relative:page;mso-position-vertical-relative:page" coordsize="68580,9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5560;width:68580;height:458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bookmarkStart w:id="1" w:name="_Hlk51870516" w:displacedByCustomXml="nex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EndPr/>
                            <w:sdtContent>
                              <w:p w14:paraId="08E17FB3" w14:textId="7F5985CD" w:rsidR="00D60EF2" w:rsidRDefault="00065C5D" w:rsidP="0094558B">
                                <w:pPr>
                                  <w:jc w:val="center"/>
                                </w:pPr>
                                <w:r>
                                  <w:t>Patrick Marlatt</w:t>
                                </w:r>
                                <w:r w:rsidR="00960CA0">
                                  <w:t xml:space="preserve">;   </w:t>
                                </w:r>
                                <w:r>
                                  <w:t xml:space="preserve">Austin </w:t>
                                </w:r>
                                <w:proofErr w:type="spellStart"/>
                                <w:r>
                                  <w:t>LaFever</w:t>
                                </w:r>
                                <w:proofErr w:type="spellEnd"/>
                                <w:r w:rsidR="00960CA0">
                                  <w:t xml:space="preserve">;   </w:t>
                                </w:r>
                                <w:r>
                                  <w:t xml:space="preserve"> Frederick Peterson</w:t>
                                </w:r>
                                <w:r w:rsidR="00960CA0">
                                  <w:t xml:space="preserve">;   </w:t>
                                </w:r>
                                <w:r>
                                  <w:t xml:space="preserve"> Jonathan </w:t>
                                </w:r>
                                <w:proofErr w:type="spellStart"/>
                                <w:r>
                                  <w:t>Wozny</w:t>
                                </w:r>
                                <w:proofErr w:type="spellEnd"/>
                              </w:p>
                            </w:sdtContent>
                          </w:sdt>
                          <w:bookmarkEnd w:id="1" w:displacedByCustomXml="prev"/>
                          <w:p w14:paraId="4DECBE08" w14:textId="6F501CAB" w:rsidR="00D60EF2" w:rsidRDefault="00A95DE5"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346DC3">
                                  <w:t>FAMU-FSU College of Engineering</w:t>
                                </w:r>
                              </w:sdtContent>
                            </w:sdt>
                            <w:r w:rsidR="00D60EF2">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t xml:space="preserve">2525 </w:t>
                                </w:r>
                                <w:proofErr w:type="spellStart"/>
                                <w:r w:rsidR="00D60EF2">
                                  <w:t>Pottsda</w:t>
                                </w:r>
                                <w:r w:rsidR="00D60EF2" w:rsidRPr="00346DC3">
                                  <w:t>mer</w:t>
                                </w:r>
                                <w:proofErr w:type="spellEnd"/>
                                <w:r w:rsidR="00D60EF2" w:rsidRPr="00346DC3">
                                  <w:t xml:space="preserve"> St. Tallahassee, FL. 32310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top:29003;width:68580;height:2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663633" w14:textId="143E6F76" w:rsidR="00D60EF2" w:rsidRPr="0094558B" w:rsidRDefault="00A95DE5"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94558B" w:rsidRPr="0094558B">
                                  <w:rPr>
                                    <w:rFonts w:cs="Times New Roman"/>
                                    <w:color w:val="000000"/>
                                    <w:sz w:val="40"/>
                                    <w:szCs w:val="40"/>
                                  </w:rPr>
                                  <w:t>Team 513: Improving Engine Performance, Fuel Economy, and Emissions Through MIMO Engine Airpath Control</w:t>
                                </w:r>
                              </w:sdtContent>
                            </w:sdt>
                          </w:p>
                        </w:txbxContent>
                      </v:textbox>
                    </v:shape>
                    <w10:wrap anchorx="page" anchory="page"/>
                  </v:group>
                </w:pict>
              </mc:Fallback>
            </mc:AlternateContent>
          </w:r>
          <w:r w:rsidR="00957625">
            <w:rPr>
              <w:noProof/>
            </w:rPr>
            <w:t xml:space="preserve"> </w:t>
          </w:r>
        </w:p>
        <w:p w14:paraId="21D42D2E" w14:textId="7BEA1611" w:rsidR="00EB7621" w:rsidRPr="0094558B" w:rsidRDefault="007B4962" w:rsidP="0094558B">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0" type="#_x0000_t202"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62CC264941F54C919790F24D3EC56439"/>
              </w:placeholder>
              <w:dataBinding w:prefixMappings="xmlns:ns0='http://schemas.microsoft.com/office/2006/coverPageProps' " w:xpath="/ns0:CoverPageProperties[1]/ns0:PublishDate[1]" w:storeItemID="{55AF091B-3C7A-41E3-B477-F2FDAA23CFDA}"/>
              <w:date w:fullDate="2021-04-23T00:00:00Z">
                <w:dateFormat w:val="M/d/yyyy"/>
                <w:lid w:val="en-US"/>
                <w:storeMappedDataAs w:val="dateTime"/>
                <w:calendar w:val="gregorian"/>
              </w:date>
            </w:sdtPr>
            <w:sdtEndPr/>
            <w:sdtContent>
              <w:r w:rsidR="00CC11ED">
                <w:rPr>
                  <w:color w:val="FFFFFF" w:themeColor="background1"/>
                </w:rPr>
                <w:t>4/23/2021</w:t>
              </w:r>
            </w:sdtContent>
          </w:sdt>
          <w:r w:rsidR="00804395">
            <w:rPr>
              <w:color w:val="000000" w:themeColor="text1"/>
            </w:rPr>
            <w:br w:type="page"/>
          </w:r>
        </w:p>
      </w:sdtContent>
    </w:sdt>
    <w:sdt>
      <w:sdtPr>
        <w:rPr>
          <w:rFonts w:eastAsiaTheme="minorHAnsi" w:cstheme="minorBidi"/>
          <w:color w:val="auto"/>
          <w:sz w:val="24"/>
          <w:szCs w:val="22"/>
        </w:rPr>
        <w:id w:val="-1601014662"/>
        <w:docPartObj>
          <w:docPartGallery w:val="Table of Contents"/>
          <w:docPartUnique/>
        </w:docPartObj>
      </w:sdtPr>
      <w:sdtEndPr>
        <w:rPr>
          <w:b/>
          <w:bCs/>
          <w:noProof/>
        </w:rPr>
      </w:sdtEndPr>
      <w:sdtContent>
        <w:p w14:paraId="14DE5D46" w14:textId="661F0D30" w:rsidR="008F3D67" w:rsidRPr="008F3D67" w:rsidRDefault="008F3D67">
          <w:pPr>
            <w:pStyle w:val="TOCHeading"/>
            <w:rPr>
              <w:rStyle w:val="Heading1Char"/>
              <w:color w:val="auto"/>
            </w:rPr>
          </w:pPr>
          <w:r w:rsidRPr="008F3D67">
            <w:rPr>
              <w:rStyle w:val="Heading1Char"/>
              <w:color w:val="auto"/>
            </w:rPr>
            <w:t>Table of Contents</w:t>
          </w:r>
        </w:p>
        <w:p w14:paraId="236806BD" w14:textId="355940C0" w:rsidR="00960CA0" w:rsidRDefault="008F3D67">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870423" w:history="1">
            <w:r w:rsidR="00960CA0" w:rsidRPr="009302B8">
              <w:rPr>
                <w:rStyle w:val="Hyperlink"/>
                <w:noProof/>
              </w:rPr>
              <w:t>Code of Conduct</w:t>
            </w:r>
            <w:r w:rsidR="00960CA0">
              <w:rPr>
                <w:noProof/>
                <w:webHidden/>
              </w:rPr>
              <w:tab/>
            </w:r>
            <w:r w:rsidR="00960CA0">
              <w:rPr>
                <w:noProof/>
                <w:webHidden/>
              </w:rPr>
              <w:fldChar w:fldCharType="begin"/>
            </w:r>
            <w:r w:rsidR="00960CA0">
              <w:rPr>
                <w:noProof/>
                <w:webHidden/>
              </w:rPr>
              <w:instrText xml:space="preserve"> PAGEREF _Toc51870423 \h </w:instrText>
            </w:r>
            <w:r w:rsidR="00960CA0">
              <w:rPr>
                <w:noProof/>
                <w:webHidden/>
              </w:rPr>
            </w:r>
            <w:r w:rsidR="00960CA0">
              <w:rPr>
                <w:noProof/>
                <w:webHidden/>
              </w:rPr>
              <w:fldChar w:fldCharType="separate"/>
            </w:r>
            <w:r w:rsidR="00960CA0">
              <w:rPr>
                <w:noProof/>
                <w:webHidden/>
              </w:rPr>
              <w:t>iii</w:t>
            </w:r>
            <w:r w:rsidR="00960CA0">
              <w:rPr>
                <w:noProof/>
                <w:webHidden/>
              </w:rPr>
              <w:fldChar w:fldCharType="end"/>
            </w:r>
          </w:hyperlink>
        </w:p>
        <w:p w14:paraId="68D73722" w14:textId="7BE5026E" w:rsidR="00960CA0" w:rsidRDefault="00A95DE5">
          <w:pPr>
            <w:pStyle w:val="TOC1"/>
            <w:tabs>
              <w:tab w:val="right" w:leader="dot" w:pos="9350"/>
            </w:tabs>
            <w:rPr>
              <w:rFonts w:asciiTheme="minorHAnsi" w:eastAsiaTheme="minorEastAsia" w:hAnsiTheme="minorHAnsi"/>
              <w:noProof/>
              <w:sz w:val="22"/>
            </w:rPr>
          </w:pPr>
          <w:hyperlink w:anchor="_Toc51870424" w:history="1">
            <w:r w:rsidR="00960CA0" w:rsidRPr="009302B8">
              <w:rPr>
                <w:rStyle w:val="Hyperlink"/>
                <w:noProof/>
              </w:rPr>
              <w:t>Chapter One: EML 4551C</w:t>
            </w:r>
            <w:r w:rsidR="00960CA0">
              <w:rPr>
                <w:noProof/>
                <w:webHidden/>
              </w:rPr>
              <w:tab/>
            </w:r>
            <w:r w:rsidR="00960CA0">
              <w:rPr>
                <w:noProof/>
                <w:webHidden/>
              </w:rPr>
              <w:fldChar w:fldCharType="begin"/>
            </w:r>
            <w:r w:rsidR="00960CA0">
              <w:rPr>
                <w:noProof/>
                <w:webHidden/>
              </w:rPr>
              <w:instrText xml:space="preserve"> PAGEREF _Toc51870424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236AEF37" w14:textId="37B8DC9C" w:rsidR="00960CA0" w:rsidRDefault="00A95DE5">
          <w:pPr>
            <w:pStyle w:val="TOC2"/>
            <w:tabs>
              <w:tab w:val="right" w:leader="dot" w:pos="9350"/>
            </w:tabs>
            <w:rPr>
              <w:rFonts w:asciiTheme="minorHAnsi" w:eastAsiaTheme="minorEastAsia" w:hAnsiTheme="minorHAnsi"/>
              <w:noProof/>
              <w:sz w:val="22"/>
            </w:rPr>
          </w:pPr>
          <w:hyperlink w:anchor="_Toc51870425" w:history="1">
            <w:r w:rsidR="00960CA0" w:rsidRPr="009302B8">
              <w:rPr>
                <w:rStyle w:val="Hyperlink"/>
                <w:noProof/>
              </w:rPr>
              <w:t>1.1 Project Scope</w:t>
            </w:r>
            <w:r w:rsidR="00960CA0">
              <w:rPr>
                <w:noProof/>
                <w:webHidden/>
              </w:rPr>
              <w:tab/>
            </w:r>
            <w:r w:rsidR="00960CA0">
              <w:rPr>
                <w:noProof/>
                <w:webHidden/>
              </w:rPr>
              <w:fldChar w:fldCharType="begin"/>
            </w:r>
            <w:r w:rsidR="00960CA0">
              <w:rPr>
                <w:noProof/>
                <w:webHidden/>
              </w:rPr>
              <w:instrText xml:space="preserve"> PAGEREF _Toc51870425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5867DEFB" w14:textId="460B90D1" w:rsidR="00960CA0" w:rsidRDefault="00A95DE5">
          <w:pPr>
            <w:pStyle w:val="TOC3"/>
            <w:tabs>
              <w:tab w:val="right" w:leader="dot" w:pos="9350"/>
            </w:tabs>
            <w:rPr>
              <w:rFonts w:asciiTheme="minorHAnsi" w:eastAsiaTheme="minorEastAsia" w:hAnsiTheme="minorHAnsi"/>
              <w:noProof/>
              <w:sz w:val="22"/>
            </w:rPr>
          </w:pPr>
          <w:hyperlink w:anchor="_Toc51870426" w:history="1">
            <w:r w:rsidR="00960CA0" w:rsidRPr="009302B8">
              <w:rPr>
                <w:rStyle w:val="Hyperlink"/>
                <w:rFonts w:eastAsia="Times New Roman"/>
                <w:noProof/>
              </w:rPr>
              <w:t>Project Description</w:t>
            </w:r>
            <w:r w:rsidR="00960CA0">
              <w:rPr>
                <w:noProof/>
                <w:webHidden/>
              </w:rPr>
              <w:tab/>
            </w:r>
            <w:r w:rsidR="00960CA0">
              <w:rPr>
                <w:noProof/>
                <w:webHidden/>
              </w:rPr>
              <w:fldChar w:fldCharType="begin"/>
            </w:r>
            <w:r w:rsidR="00960CA0">
              <w:rPr>
                <w:noProof/>
                <w:webHidden/>
              </w:rPr>
              <w:instrText xml:space="preserve"> PAGEREF _Toc51870426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23E22065" w14:textId="20960777" w:rsidR="00960CA0" w:rsidRDefault="00A95DE5">
          <w:pPr>
            <w:pStyle w:val="TOC3"/>
            <w:tabs>
              <w:tab w:val="right" w:leader="dot" w:pos="9350"/>
            </w:tabs>
            <w:rPr>
              <w:rFonts w:asciiTheme="minorHAnsi" w:eastAsiaTheme="minorEastAsia" w:hAnsiTheme="minorHAnsi"/>
              <w:noProof/>
              <w:sz w:val="22"/>
            </w:rPr>
          </w:pPr>
          <w:hyperlink w:anchor="_Toc51870427" w:history="1">
            <w:r w:rsidR="00960CA0" w:rsidRPr="009302B8">
              <w:rPr>
                <w:rStyle w:val="Hyperlink"/>
                <w:rFonts w:eastAsia="Times New Roman"/>
                <w:noProof/>
              </w:rPr>
              <w:t>Key Goals</w:t>
            </w:r>
            <w:r w:rsidR="00960CA0">
              <w:rPr>
                <w:noProof/>
                <w:webHidden/>
              </w:rPr>
              <w:tab/>
            </w:r>
            <w:r w:rsidR="00960CA0">
              <w:rPr>
                <w:noProof/>
                <w:webHidden/>
              </w:rPr>
              <w:fldChar w:fldCharType="begin"/>
            </w:r>
            <w:r w:rsidR="00960CA0">
              <w:rPr>
                <w:noProof/>
                <w:webHidden/>
              </w:rPr>
              <w:instrText xml:space="preserve"> PAGEREF _Toc51870427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35019B08" w14:textId="5D987686" w:rsidR="00960CA0" w:rsidRDefault="00A95DE5">
          <w:pPr>
            <w:pStyle w:val="TOC3"/>
            <w:tabs>
              <w:tab w:val="right" w:leader="dot" w:pos="9350"/>
            </w:tabs>
            <w:rPr>
              <w:rFonts w:asciiTheme="minorHAnsi" w:eastAsiaTheme="minorEastAsia" w:hAnsiTheme="minorHAnsi"/>
              <w:noProof/>
              <w:sz w:val="22"/>
            </w:rPr>
          </w:pPr>
          <w:hyperlink w:anchor="_Toc51870428" w:history="1">
            <w:r w:rsidR="00960CA0" w:rsidRPr="009302B8">
              <w:rPr>
                <w:rStyle w:val="Hyperlink"/>
                <w:rFonts w:eastAsia="Times New Roman"/>
                <w:noProof/>
              </w:rPr>
              <w:t>Primary Market</w:t>
            </w:r>
            <w:r w:rsidR="00960CA0">
              <w:rPr>
                <w:noProof/>
                <w:webHidden/>
              </w:rPr>
              <w:tab/>
            </w:r>
            <w:r w:rsidR="00960CA0">
              <w:rPr>
                <w:noProof/>
                <w:webHidden/>
              </w:rPr>
              <w:fldChar w:fldCharType="begin"/>
            </w:r>
            <w:r w:rsidR="00960CA0">
              <w:rPr>
                <w:noProof/>
                <w:webHidden/>
              </w:rPr>
              <w:instrText xml:space="preserve"> PAGEREF _Toc51870428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19A561AB" w14:textId="300C69DD" w:rsidR="00960CA0" w:rsidRDefault="00A95DE5">
          <w:pPr>
            <w:pStyle w:val="TOC3"/>
            <w:tabs>
              <w:tab w:val="right" w:leader="dot" w:pos="9350"/>
            </w:tabs>
            <w:rPr>
              <w:rFonts w:asciiTheme="minorHAnsi" w:eastAsiaTheme="minorEastAsia" w:hAnsiTheme="minorHAnsi"/>
              <w:noProof/>
              <w:sz w:val="22"/>
            </w:rPr>
          </w:pPr>
          <w:hyperlink w:anchor="_Toc51870429" w:history="1">
            <w:r w:rsidR="00960CA0" w:rsidRPr="009302B8">
              <w:rPr>
                <w:rStyle w:val="Hyperlink"/>
                <w:rFonts w:eastAsia="Times New Roman"/>
                <w:noProof/>
              </w:rPr>
              <w:t>Secondary Market</w:t>
            </w:r>
            <w:r w:rsidR="00960CA0">
              <w:rPr>
                <w:noProof/>
                <w:webHidden/>
              </w:rPr>
              <w:tab/>
            </w:r>
            <w:r w:rsidR="00960CA0">
              <w:rPr>
                <w:noProof/>
                <w:webHidden/>
              </w:rPr>
              <w:fldChar w:fldCharType="begin"/>
            </w:r>
            <w:r w:rsidR="00960CA0">
              <w:rPr>
                <w:noProof/>
                <w:webHidden/>
              </w:rPr>
              <w:instrText xml:space="preserve"> PAGEREF _Toc51870429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78A095D7" w14:textId="5466C063" w:rsidR="00960CA0" w:rsidRDefault="00A95DE5">
          <w:pPr>
            <w:pStyle w:val="TOC3"/>
            <w:tabs>
              <w:tab w:val="right" w:leader="dot" w:pos="9350"/>
            </w:tabs>
            <w:rPr>
              <w:rFonts w:asciiTheme="minorHAnsi" w:eastAsiaTheme="minorEastAsia" w:hAnsiTheme="minorHAnsi"/>
              <w:noProof/>
              <w:sz w:val="22"/>
            </w:rPr>
          </w:pPr>
          <w:hyperlink w:anchor="_Toc51870430" w:history="1">
            <w:r w:rsidR="00960CA0" w:rsidRPr="009302B8">
              <w:rPr>
                <w:rStyle w:val="Hyperlink"/>
                <w:rFonts w:eastAsia="Times New Roman"/>
                <w:noProof/>
              </w:rPr>
              <w:t>Assumptions</w:t>
            </w:r>
            <w:r w:rsidR="00960CA0">
              <w:rPr>
                <w:noProof/>
                <w:webHidden/>
              </w:rPr>
              <w:tab/>
            </w:r>
            <w:r w:rsidR="00960CA0">
              <w:rPr>
                <w:noProof/>
                <w:webHidden/>
              </w:rPr>
              <w:fldChar w:fldCharType="begin"/>
            </w:r>
            <w:r w:rsidR="00960CA0">
              <w:rPr>
                <w:noProof/>
                <w:webHidden/>
              </w:rPr>
              <w:instrText xml:space="preserve"> PAGEREF _Toc51870430 \h </w:instrText>
            </w:r>
            <w:r w:rsidR="00960CA0">
              <w:rPr>
                <w:noProof/>
                <w:webHidden/>
              </w:rPr>
            </w:r>
            <w:r w:rsidR="00960CA0">
              <w:rPr>
                <w:noProof/>
                <w:webHidden/>
              </w:rPr>
              <w:fldChar w:fldCharType="separate"/>
            </w:r>
            <w:r w:rsidR="00960CA0">
              <w:rPr>
                <w:noProof/>
                <w:webHidden/>
              </w:rPr>
              <w:t>2</w:t>
            </w:r>
            <w:r w:rsidR="00960CA0">
              <w:rPr>
                <w:noProof/>
                <w:webHidden/>
              </w:rPr>
              <w:fldChar w:fldCharType="end"/>
            </w:r>
          </w:hyperlink>
        </w:p>
        <w:p w14:paraId="43A14633" w14:textId="59411EE2" w:rsidR="00960CA0" w:rsidRDefault="00A95DE5">
          <w:pPr>
            <w:pStyle w:val="TOC3"/>
            <w:tabs>
              <w:tab w:val="right" w:leader="dot" w:pos="9350"/>
            </w:tabs>
            <w:rPr>
              <w:rFonts w:asciiTheme="minorHAnsi" w:eastAsiaTheme="minorEastAsia" w:hAnsiTheme="minorHAnsi"/>
              <w:noProof/>
              <w:sz w:val="22"/>
            </w:rPr>
          </w:pPr>
          <w:hyperlink w:anchor="_Toc51870431" w:history="1">
            <w:r w:rsidR="00960CA0" w:rsidRPr="009302B8">
              <w:rPr>
                <w:rStyle w:val="Hyperlink"/>
                <w:rFonts w:eastAsia="Times New Roman"/>
                <w:noProof/>
              </w:rPr>
              <w:t>Stake holders</w:t>
            </w:r>
            <w:r w:rsidR="00960CA0">
              <w:rPr>
                <w:noProof/>
                <w:webHidden/>
              </w:rPr>
              <w:tab/>
            </w:r>
            <w:r w:rsidR="00960CA0">
              <w:rPr>
                <w:noProof/>
                <w:webHidden/>
              </w:rPr>
              <w:fldChar w:fldCharType="begin"/>
            </w:r>
            <w:r w:rsidR="00960CA0">
              <w:rPr>
                <w:noProof/>
                <w:webHidden/>
              </w:rPr>
              <w:instrText xml:space="preserve"> PAGEREF _Toc51870431 \h </w:instrText>
            </w:r>
            <w:r w:rsidR="00960CA0">
              <w:rPr>
                <w:noProof/>
                <w:webHidden/>
              </w:rPr>
            </w:r>
            <w:r w:rsidR="00960CA0">
              <w:rPr>
                <w:noProof/>
                <w:webHidden/>
              </w:rPr>
              <w:fldChar w:fldCharType="separate"/>
            </w:r>
            <w:r w:rsidR="00960CA0">
              <w:rPr>
                <w:noProof/>
                <w:webHidden/>
              </w:rPr>
              <w:t>3</w:t>
            </w:r>
            <w:r w:rsidR="00960CA0">
              <w:rPr>
                <w:noProof/>
                <w:webHidden/>
              </w:rPr>
              <w:fldChar w:fldCharType="end"/>
            </w:r>
          </w:hyperlink>
        </w:p>
        <w:p w14:paraId="1D0EFE5A" w14:textId="3536611A" w:rsidR="00960CA0" w:rsidRDefault="00A95DE5">
          <w:pPr>
            <w:pStyle w:val="TOC2"/>
            <w:tabs>
              <w:tab w:val="right" w:leader="dot" w:pos="9350"/>
            </w:tabs>
            <w:rPr>
              <w:rFonts w:asciiTheme="minorHAnsi" w:eastAsiaTheme="minorEastAsia" w:hAnsiTheme="minorHAnsi"/>
              <w:noProof/>
              <w:sz w:val="22"/>
            </w:rPr>
          </w:pPr>
          <w:hyperlink w:anchor="_Toc51870432" w:history="1">
            <w:r w:rsidR="00960CA0" w:rsidRPr="009302B8">
              <w:rPr>
                <w:rStyle w:val="Hyperlink"/>
                <w:rFonts w:eastAsia="Times New Roman"/>
                <w:noProof/>
              </w:rPr>
              <w:t>1.2 Customer Needs</w:t>
            </w:r>
            <w:r w:rsidR="00960CA0">
              <w:rPr>
                <w:noProof/>
                <w:webHidden/>
              </w:rPr>
              <w:tab/>
            </w:r>
            <w:r w:rsidR="00960CA0">
              <w:rPr>
                <w:noProof/>
                <w:webHidden/>
              </w:rPr>
              <w:fldChar w:fldCharType="begin"/>
            </w:r>
            <w:r w:rsidR="00960CA0">
              <w:rPr>
                <w:noProof/>
                <w:webHidden/>
              </w:rPr>
              <w:instrText xml:space="preserve"> PAGEREF _Toc51870432 \h </w:instrText>
            </w:r>
            <w:r w:rsidR="00960CA0">
              <w:rPr>
                <w:noProof/>
                <w:webHidden/>
              </w:rPr>
            </w:r>
            <w:r w:rsidR="00960CA0">
              <w:rPr>
                <w:noProof/>
                <w:webHidden/>
              </w:rPr>
              <w:fldChar w:fldCharType="separate"/>
            </w:r>
            <w:r w:rsidR="00960CA0">
              <w:rPr>
                <w:noProof/>
                <w:webHidden/>
              </w:rPr>
              <w:t>3</w:t>
            </w:r>
            <w:r w:rsidR="00960CA0">
              <w:rPr>
                <w:noProof/>
                <w:webHidden/>
              </w:rPr>
              <w:fldChar w:fldCharType="end"/>
            </w:r>
          </w:hyperlink>
        </w:p>
        <w:p w14:paraId="634084C8" w14:textId="210E28D2" w:rsidR="00960CA0" w:rsidRDefault="00A95DE5">
          <w:pPr>
            <w:pStyle w:val="TOC3"/>
            <w:tabs>
              <w:tab w:val="right" w:leader="dot" w:pos="9350"/>
            </w:tabs>
            <w:rPr>
              <w:rFonts w:asciiTheme="minorHAnsi" w:eastAsiaTheme="minorEastAsia" w:hAnsiTheme="minorHAnsi"/>
              <w:noProof/>
              <w:sz w:val="22"/>
            </w:rPr>
          </w:pPr>
          <w:hyperlink w:anchor="_Toc51870433" w:history="1">
            <w:r w:rsidR="00960CA0" w:rsidRPr="009302B8">
              <w:rPr>
                <w:rStyle w:val="Hyperlink"/>
                <w:noProof/>
              </w:rPr>
              <w:t>Method</w:t>
            </w:r>
            <w:r w:rsidR="00960CA0">
              <w:rPr>
                <w:noProof/>
                <w:webHidden/>
              </w:rPr>
              <w:tab/>
            </w:r>
            <w:r w:rsidR="00960CA0">
              <w:rPr>
                <w:noProof/>
                <w:webHidden/>
              </w:rPr>
              <w:fldChar w:fldCharType="begin"/>
            </w:r>
            <w:r w:rsidR="00960CA0">
              <w:rPr>
                <w:noProof/>
                <w:webHidden/>
              </w:rPr>
              <w:instrText xml:space="preserve"> PAGEREF _Toc51870433 \h </w:instrText>
            </w:r>
            <w:r w:rsidR="00960CA0">
              <w:rPr>
                <w:noProof/>
                <w:webHidden/>
              </w:rPr>
            </w:r>
            <w:r w:rsidR="00960CA0">
              <w:rPr>
                <w:noProof/>
                <w:webHidden/>
              </w:rPr>
              <w:fldChar w:fldCharType="separate"/>
            </w:r>
            <w:r w:rsidR="00960CA0">
              <w:rPr>
                <w:noProof/>
                <w:webHidden/>
              </w:rPr>
              <w:t>3</w:t>
            </w:r>
            <w:r w:rsidR="00960CA0">
              <w:rPr>
                <w:noProof/>
                <w:webHidden/>
              </w:rPr>
              <w:fldChar w:fldCharType="end"/>
            </w:r>
          </w:hyperlink>
        </w:p>
        <w:p w14:paraId="3D32CE70" w14:textId="74CECEC9" w:rsidR="00960CA0" w:rsidRDefault="00A95DE5">
          <w:pPr>
            <w:pStyle w:val="TOC3"/>
            <w:tabs>
              <w:tab w:val="right" w:leader="dot" w:pos="9350"/>
            </w:tabs>
            <w:rPr>
              <w:rFonts w:asciiTheme="minorHAnsi" w:eastAsiaTheme="minorEastAsia" w:hAnsiTheme="minorHAnsi"/>
              <w:noProof/>
              <w:sz w:val="22"/>
            </w:rPr>
          </w:pPr>
          <w:hyperlink w:anchor="_Toc51870434" w:history="1">
            <w:r w:rsidR="00960CA0" w:rsidRPr="009302B8">
              <w:rPr>
                <w:rStyle w:val="Hyperlink"/>
                <w:noProof/>
              </w:rPr>
              <w:t>Question-Answer-Need Table</w:t>
            </w:r>
            <w:r w:rsidR="00960CA0">
              <w:rPr>
                <w:noProof/>
                <w:webHidden/>
              </w:rPr>
              <w:tab/>
            </w:r>
            <w:r w:rsidR="00960CA0">
              <w:rPr>
                <w:noProof/>
                <w:webHidden/>
              </w:rPr>
              <w:fldChar w:fldCharType="begin"/>
            </w:r>
            <w:r w:rsidR="00960CA0">
              <w:rPr>
                <w:noProof/>
                <w:webHidden/>
              </w:rPr>
              <w:instrText xml:space="preserve"> PAGEREF _Toc51870434 \h </w:instrText>
            </w:r>
            <w:r w:rsidR="00960CA0">
              <w:rPr>
                <w:noProof/>
                <w:webHidden/>
              </w:rPr>
            </w:r>
            <w:r w:rsidR="00960CA0">
              <w:rPr>
                <w:noProof/>
                <w:webHidden/>
              </w:rPr>
              <w:fldChar w:fldCharType="separate"/>
            </w:r>
            <w:r w:rsidR="00960CA0">
              <w:rPr>
                <w:noProof/>
                <w:webHidden/>
              </w:rPr>
              <w:t>3</w:t>
            </w:r>
            <w:r w:rsidR="00960CA0">
              <w:rPr>
                <w:noProof/>
                <w:webHidden/>
              </w:rPr>
              <w:fldChar w:fldCharType="end"/>
            </w:r>
          </w:hyperlink>
        </w:p>
        <w:p w14:paraId="61267A19" w14:textId="615B8B97" w:rsidR="00960CA0" w:rsidRDefault="00A95DE5">
          <w:pPr>
            <w:pStyle w:val="TOC3"/>
            <w:tabs>
              <w:tab w:val="right" w:leader="dot" w:pos="9350"/>
            </w:tabs>
            <w:rPr>
              <w:rFonts w:asciiTheme="minorHAnsi" w:eastAsiaTheme="minorEastAsia" w:hAnsiTheme="minorHAnsi"/>
              <w:noProof/>
              <w:sz w:val="22"/>
            </w:rPr>
          </w:pPr>
          <w:hyperlink w:anchor="_Toc51870435" w:history="1">
            <w:r w:rsidR="00960CA0" w:rsidRPr="009302B8">
              <w:rPr>
                <w:rStyle w:val="Hyperlink"/>
                <w:noProof/>
              </w:rPr>
              <w:t>Synthesis</w:t>
            </w:r>
            <w:r w:rsidR="00960CA0">
              <w:rPr>
                <w:noProof/>
                <w:webHidden/>
              </w:rPr>
              <w:tab/>
            </w:r>
            <w:r w:rsidR="00960CA0">
              <w:rPr>
                <w:noProof/>
                <w:webHidden/>
              </w:rPr>
              <w:fldChar w:fldCharType="begin"/>
            </w:r>
            <w:r w:rsidR="00960CA0">
              <w:rPr>
                <w:noProof/>
                <w:webHidden/>
              </w:rPr>
              <w:instrText xml:space="preserve"> PAGEREF _Toc51870435 \h </w:instrText>
            </w:r>
            <w:r w:rsidR="00960CA0">
              <w:rPr>
                <w:noProof/>
                <w:webHidden/>
              </w:rPr>
            </w:r>
            <w:r w:rsidR="00960CA0">
              <w:rPr>
                <w:noProof/>
                <w:webHidden/>
              </w:rPr>
              <w:fldChar w:fldCharType="separate"/>
            </w:r>
            <w:r w:rsidR="00960CA0">
              <w:rPr>
                <w:noProof/>
                <w:webHidden/>
              </w:rPr>
              <w:t>4</w:t>
            </w:r>
            <w:r w:rsidR="00960CA0">
              <w:rPr>
                <w:noProof/>
                <w:webHidden/>
              </w:rPr>
              <w:fldChar w:fldCharType="end"/>
            </w:r>
          </w:hyperlink>
        </w:p>
        <w:p w14:paraId="31AD0931" w14:textId="1C270200" w:rsidR="008F3D67" w:rsidRDefault="008F3D67">
          <w:r>
            <w:rPr>
              <w:b/>
              <w:bCs/>
              <w:noProof/>
            </w:rPr>
            <w:fldChar w:fldCharType="end"/>
          </w:r>
        </w:p>
      </w:sdtContent>
    </w:sdt>
    <w:p w14:paraId="1133DDE2" w14:textId="2F228067" w:rsidR="00D240A3" w:rsidRDefault="00346DC3" w:rsidP="00023D3B">
      <w:pPr>
        <w:spacing w:after="160" w:line="259" w:lineRule="auto"/>
        <w:ind w:firstLine="0"/>
        <w:rPr>
          <w:b/>
        </w:rPr>
      </w:pPr>
      <w:r>
        <w:rPr>
          <w:b/>
        </w:rPr>
        <w:br w:type="page"/>
      </w:r>
    </w:p>
    <w:p w14:paraId="4BBF128E" w14:textId="48A54039" w:rsidR="00D240A3" w:rsidRDefault="00023D3B" w:rsidP="00D240A3">
      <w:pPr>
        <w:pStyle w:val="Heading1"/>
      </w:pPr>
      <w:bookmarkStart w:id="2" w:name="_Toc51870423"/>
      <w:r>
        <w:lastRenderedPageBreak/>
        <w:t>Code of Conduct</w:t>
      </w:r>
      <w:bookmarkEnd w:id="2"/>
    </w:p>
    <w:p w14:paraId="6630DE86" w14:textId="77777777" w:rsidR="00023D3B" w:rsidRPr="000547EE" w:rsidRDefault="00023D3B" w:rsidP="000547EE">
      <w:pPr>
        <w:rPr>
          <w:b/>
          <w:bCs/>
        </w:rPr>
      </w:pPr>
      <w:r w:rsidRPr="000547EE">
        <w:rPr>
          <w:b/>
          <w:bCs/>
        </w:rPr>
        <w:t>Mission Statement</w:t>
      </w:r>
    </w:p>
    <w:p w14:paraId="7BD5A1A1" w14:textId="1D70A4A2" w:rsidR="00023D3B" w:rsidRDefault="00023D3B" w:rsidP="00023D3B">
      <w:pPr>
        <w:spacing w:line="240" w:lineRule="auto"/>
        <w:ind w:firstLine="0"/>
        <w:rPr>
          <w:rFonts w:eastAsia="Times New Roman" w:cs="Times New Roman"/>
          <w:color w:val="000000"/>
          <w:sz w:val="22"/>
        </w:rPr>
      </w:pPr>
      <w:r w:rsidRPr="00023D3B">
        <w:rPr>
          <w:rFonts w:eastAsia="Times New Roman" w:cs="Times New Roman"/>
          <w:color w:val="000000"/>
          <w:sz w:val="22"/>
        </w:rPr>
        <w:tab/>
        <w:t xml:space="preserve">The members of team 513 will strive to create work that the members, the FAMU FSU College of Engineering, and the sponsor, </w:t>
      </w:r>
      <w:proofErr w:type="spellStart"/>
      <w:r w:rsidRPr="00023D3B">
        <w:rPr>
          <w:rFonts w:eastAsia="Times New Roman" w:cs="Times New Roman"/>
          <w:color w:val="000000"/>
          <w:sz w:val="22"/>
        </w:rPr>
        <w:t>Mathworks</w:t>
      </w:r>
      <w:proofErr w:type="spellEnd"/>
      <w:r w:rsidRPr="00023D3B">
        <w:rPr>
          <w:rFonts w:eastAsia="Times New Roman" w:cs="Times New Roman"/>
          <w:color w:val="000000"/>
          <w:sz w:val="22"/>
        </w:rPr>
        <w:t>, will be proud to have their names on. Work will be completed with quality and timeliness. </w:t>
      </w:r>
    </w:p>
    <w:p w14:paraId="0568AC01" w14:textId="1B9B4AFA" w:rsidR="00023D3B" w:rsidRDefault="00023D3B" w:rsidP="00023D3B">
      <w:pPr>
        <w:spacing w:line="240" w:lineRule="auto"/>
        <w:ind w:firstLine="0"/>
        <w:rPr>
          <w:rFonts w:eastAsia="Times New Roman" w:cs="Times New Roman"/>
          <w:color w:val="000000"/>
          <w:sz w:val="22"/>
        </w:rPr>
      </w:pPr>
    </w:p>
    <w:p w14:paraId="79B1B388" w14:textId="77777777" w:rsidR="00023D3B" w:rsidRPr="00AF2153" w:rsidRDefault="00023D3B" w:rsidP="00AF2153">
      <w:pPr>
        <w:rPr>
          <w:b/>
          <w:bCs/>
        </w:rPr>
      </w:pPr>
      <w:r w:rsidRPr="00AF2153">
        <w:rPr>
          <w:b/>
          <w:bCs/>
        </w:rPr>
        <w:t>Ethics</w:t>
      </w:r>
    </w:p>
    <w:p w14:paraId="2F981D88" w14:textId="6C6D4B7B"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 xml:space="preserve">Team 513 will adhere completely to the National Society of Professional Engineers Code of Ethics. All assignments, decisions, issues, and discussions will be carried out with honesty and fairness. All commitments made will be honored and carried out with integrity. Any violations will be brought to the entire team and any repercussions will be </w:t>
      </w:r>
      <w:proofErr w:type="gramStart"/>
      <w:r w:rsidRPr="00023D3B">
        <w:rPr>
          <w:rFonts w:eastAsia="Times New Roman" w:cs="Times New Roman"/>
          <w:color w:val="000000"/>
          <w:sz w:val="22"/>
        </w:rPr>
        <w:t>decided as a whole</w:t>
      </w:r>
      <w:proofErr w:type="gramEnd"/>
      <w:r w:rsidRPr="00023D3B">
        <w:rPr>
          <w:rFonts w:eastAsia="Times New Roman" w:cs="Times New Roman"/>
          <w:color w:val="000000"/>
          <w:sz w:val="22"/>
        </w:rPr>
        <w:t>.</w:t>
      </w:r>
    </w:p>
    <w:p w14:paraId="4DA68D5B" w14:textId="77777777" w:rsidR="00023D3B" w:rsidRPr="00023D3B" w:rsidRDefault="00023D3B" w:rsidP="00023D3B">
      <w:pPr>
        <w:spacing w:line="240" w:lineRule="auto"/>
        <w:ind w:firstLine="0"/>
        <w:rPr>
          <w:rFonts w:eastAsia="Times New Roman" w:cs="Times New Roman"/>
          <w:sz w:val="22"/>
        </w:rPr>
      </w:pPr>
    </w:p>
    <w:p w14:paraId="0989BD3F" w14:textId="77777777" w:rsidR="00023D3B" w:rsidRPr="00AF2153" w:rsidRDefault="00023D3B" w:rsidP="00AF2153">
      <w:pPr>
        <w:rPr>
          <w:b/>
          <w:bCs/>
        </w:rPr>
      </w:pPr>
      <w:r w:rsidRPr="00AF2153">
        <w:rPr>
          <w:b/>
          <w:bCs/>
        </w:rPr>
        <w:t>Team Roles</w:t>
      </w:r>
    </w:p>
    <w:p w14:paraId="042DBD8E" w14:textId="53FB58BE" w:rsidR="00023D3B" w:rsidRPr="00023D3B" w:rsidRDefault="00023D3B" w:rsidP="00023D3B">
      <w:pPr>
        <w:numPr>
          <w:ilvl w:val="0"/>
          <w:numId w:val="27"/>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Austin </w:t>
      </w:r>
      <w:proofErr w:type="spellStart"/>
      <w:r w:rsidRPr="00023D3B">
        <w:rPr>
          <w:rFonts w:eastAsia="Times New Roman" w:cs="Times New Roman"/>
          <w:color w:val="000000"/>
          <w:sz w:val="22"/>
        </w:rPr>
        <w:t>LaFever</w:t>
      </w:r>
      <w:proofErr w:type="spellEnd"/>
      <w:r w:rsidRPr="00023D3B">
        <w:rPr>
          <w:rFonts w:eastAsia="Times New Roman" w:cs="Times New Roman"/>
          <w:color w:val="000000"/>
          <w:sz w:val="22"/>
        </w:rPr>
        <w:t xml:space="preserve"> </w:t>
      </w:r>
      <w:del w:id="3" w:author="Patrick Marlatt" w:date="2021-01-12T15:55:00Z">
        <w:r w:rsidRPr="00023D3B" w:rsidDel="002D1A60">
          <w:rPr>
            <w:rFonts w:eastAsia="Times New Roman" w:cs="Times New Roman"/>
            <w:color w:val="000000"/>
            <w:sz w:val="22"/>
          </w:rPr>
          <w:delText>-</w:delText>
        </w:r>
      </w:del>
      <w:r w:rsidRPr="00023D3B">
        <w:rPr>
          <w:rFonts w:eastAsia="Times New Roman" w:cs="Times New Roman"/>
          <w:color w:val="000000"/>
          <w:sz w:val="22"/>
        </w:rPr>
        <w:t xml:space="preserve"> </w:t>
      </w:r>
      <w:ins w:id="4" w:author="Patrick Marlatt" w:date="2021-01-12T15:55:00Z">
        <w:r w:rsidR="002D1A60">
          <w:rPr>
            <w:rFonts w:eastAsia="Times New Roman" w:cs="Times New Roman"/>
            <w:color w:val="000000"/>
            <w:sz w:val="22"/>
          </w:rPr>
          <w:t xml:space="preserve">Lead </w:t>
        </w:r>
      </w:ins>
      <w:r w:rsidRPr="00023D3B">
        <w:rPr>
          <w:rFonts w:eastAsia="Times New Roman" w:cs="Times New Roman"/>
          <w:color w:val="000000"/>
          <w:sz w:val="22"/>
        </w:rPr>
        <w:t xml:space="preserve">Controls </w:t>
      </w:r>
      <w:del w:id="5" w:author="Patrick Marlatt" w:date="2021-01-12T15:55:00Z">
        <w:r w:rsidRPr="00023D3B" w:rsidDel="002D1A60">
          <w:rPr>
            <w:rFonts w:eastAsia="Times New Roman" w:cs="Times New Roman"/>
            <w:color w:val="000000"/>
            <w:sz w:val="22"/>
          </w:rPr>
          <w:delText xml:space="preserve">&amp; Simulink </w:delText>
        </w:r>
      </w:del>
      <w:r w:rsidRPr="00023D3B">
        <w:rPr>
          <w:rFonts w:eastAsia="Times New Roman" w:cs="Times New Roman"/>
          <w:color w:val="000000"/>
          <w:sz w:val="22"/>
        </w:rPr>
        <w:t>Engineer</w:t>
      </w:r>
    </w:p>
    <w:p w14:paraId="69CDB5BE" w14:textId="1178DCA0" w:rsidR="00023D3B" w:rsidRPr="00023D3B" w:rsidRDefault="00023D3B" w:rsidP="00023D3B">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Design the system inputs and outputs in </w:t>
      </w:r>
      <w:r w:rsidR="00933812">
        <w:rPr>
          <w:rFonts w:eastAsia="Times New Roman" w:cs="Times New Roman"/>
          <w:color w:val="000000"/>
          <w:sz w:val="22"/>
        </w:rPr>
        <w:t>S</w:t>
      </w:r>
      <w:r w:rsidRPr="00023D3B">
        <w:rPr>
          <w:rFonts w:eastAsia="Times New Roman" w:cs="Times New Roman"/>
          <w:color w:val="000000"/>
          <w:sz w:val="22"/>
        </w:rPr>
        <w:t>imulink</w:t>
      </w:r>
    </w:p>
    <w:p w14:paraId="13C22CF7" w14:textId="01C9F1CD" w:rsidR="00023D3B" w:rsidRPr="0053172F" w:rsidRDefault="00023D3B" w:rsidP="0053172F">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Create a preliminary control system for the project</w:t>
      </w:r>
    </w:p>
    <w:p w14:paraId="1B43CBA3" w14:textId="2CBC93F8" w:rsidR="00023D3B" w:rsidRPr="0053172F" w:rsidRDefault="00023D3B" w:rsidP="0053172F">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Find a controls professor to assist in MIMO design</w:t>
      </w:r>
    </w:p>
    <w:p w14:paraId="12E7DFC5" w14:textId="0BF76AB2" w:rsidR="00023D3B" w:rsidRPr="00023D3B" w:rsidRDefault="00023D3B" w:rsidP="00023D3B">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Frederick Peterson - </w:t>
      </w:r>
      <w:ins w:id="6" w:author="Patrick Marlatt" w:date="2021-01-12T15:55:00Z">
        <w:r w:rsidR="002D1A60">
          <w:rPr>
            <w:rFonts w:eastAsia="Times New Roman" w:cs="Times New Roman"/>
            <w:color w:val="000000"/>
            <w:sz w:val="22"/>
          </w:rPr>
          <w:t>Software</w:t>
        </w:r>
      </w:ins>
      <w:del w:id="7" w:author="Patrick Marlatt" w:date="2021-01-12T15:55:00Z">
        <w:r w:rsidRPr="00023D3B" w:rsidDel="002D1A60">
          <w:rPr>
            <w:rFonts w:eastAsia="Times New Roman" w:cs="Times New Roman"/>
            <w:color w:val="000000"/>
            <w:sz w:val="22"/>
          </w:rPr>
          <w:delText>Matlab</w:delText>
        </w:r>
      </w:del>
      <w:r w:rsidRPr="00023D3B">
        <w:rPr>
          <w:rFonts w:eastAsia="Times New Roman" w:cs="Times New Roman"/>
          <w:color w:val="000000"/>
          <w:sz w:val="22"/>
        </w:rPr>
        <w:t xml:space="preserve"> Engineer</w:t>
      </w:r>
    </w:p>
    <w:p w14:paraId="64803AD7" w14:textId="64B48FEF" w:rsidR="00023D3B" w:rsidRPr="00023D3B" w:rsidRDefault="00023D3B" w:rsidP="00023D3B">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for control system for the project </w:t>
      </w:r>
    </w:p>
    <w:p w14:paraId="265E45BD" w14:textId="337F801F" w:rsidR="00023D3B" w:rsidRPr="0053172F" w:rsidRDefault="00023D3B" w:rsidP="0053172F">
      <w:pPr>
        <w:pStyle w:val="ListParagraph"/>
        <w:numPr>
          <w:ilvl w:val="0"/>
          <w:numId w:val="39"/>
        </w:numPr>
        <w:spacing w:line="240" w:lineRule="auto"/>
        <w:textAlignment w:val="baseline"/>
        <w:rPr>
          <w:rFonts w:eastAsia="Times New Roman" w:cs="Times New Roman"/>
          <w:color w:val="000000"/>
          <w:sz w:val="22"/>
        </w:rPr>
      </w:pPr>
      <w:r w:rsidRPr="0053172F">
        <w:rPr>
          <w:rFonts w:eastAsia="Times New Roman" w:cs="Times New Roman"/>
          <w:color w:val="000000"/>
          <w:sz w:val="22"/>
        </w:rPr>
        <w:t>Take attendance at team meetings </w:t>
      </w:r>
    </w:p>
    <w:p w14:paraId="09A63243" w14:textId="0F7794D0" w:rsidR="00023D3B" w:rsidRPr="00023D3B" w:rsidRDefault="00023D3B" w:rsidP="00023D3B">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Jonathan </w:t>
      </w:r>
      <w:proofErr w:type="spellStart"/>
      <w:r w:rsidRPr="00023D3B">
        <w:rPr>
          <w:rFonts w:eastAsia="Times New Roman" w:cs="Times New Roman"/>
          <w:color w:val="000000"/>
          <w:sz w:val="22"/>
        </w:rPr>
        <w:t>Wozny</w:t>
      </w:r>
      <w:proofErr w:type="spellEnd"/>
      <w:r w:rsidRPr="00023D3B">
        <w:rPr>
          <w:rFonts w:eastAsia="Times New Roman" w:cs="Times New Roman"/>
          <w:color w:val="000000"/>
          <w:sz w:val="22"/>
        </w:rPr>
        <w:t xml:space="preserve"> - </w:t>
      </w:r>
      <w:del w:id="8" w:author="Patrick Marlatt" w:date="2021-01-12T15:55:00Z">
        <w:r w:rsidRPr="00023D3B" w:rsidDel="002D1A60">
          <w:rPr>
            <w:rFonts w:eastAsia="Times New Roman" w:cs="Times New Roman"/>
            <w:color w:val="000000"/>
            <w:sz w:val="22"/>
          </w:rPr>
          <w:delText>Matlab and Thermal Fluids Engineer</w:delText>
        </w:r>
      </w:del>
      <w:ins w:id="9" w:author="Patrick Marlatt" w:date="2021-01-12T15:56:00Z">
        <w:r w:rsidR="00890EC6">
          <w:rPr>
            <w:rFonts w:eastAsia="Times New Roman" w:cs="Times New Roman"/>
            <w:color w:val="000000"/>
            <w:sz w:val="22"/>
          </w:rPr>
          <w:t xml:space="preserve">Fluids and </w:t>
        </w:r>
      </w:ins>
      <w:ins w:id="10" w:author="Patrick Marlatt" w:date="2021-01-12T15:55:00Z">
        <w:r w:rsidR="002D1A60">
          <w:rPr>
            <w:rFonts w:eastAsia="Times New Roman" w:cs="Times New Roman"/>
            <w:color w:val="000000"/>
            <w:sz w:val="22"/>
          </w:rPr>
          <w:t>Test Engineer</w:t>
        </w:r>
      </w:ins>
    </w:p>
    <w:p w14:paraId="47E2FC92" w14:textId="7994AB34" w:rsidR="00023D3B" w:rsidRPr="00023D3B" w:rsidRDefault="00023D3B" w:rsidP="00023D3B">
      <w:pPr>
        <w:numPr>
          <w:ilvl w:val="1"/>
          <w:numId w:val="28"/>
        </w:numPr>
        <w:spacing w:line="240" w:lineRule="auto"/>
        <w:textAlignment w:val="baseline"/>
        <w:rPr>
          <w:rFonts w:eastAsia="Times New Roman" w:cs="Times New Roman"/>
          <w:color w:val="000000"/>
          <w:sz w:val="22"/>
        </w:rPr>
      </w:pPr>
      <w:del w:id="11" w:author="Patrick Marlatt" w:date="2021-01-12T15:56:00Z">
        <w:r w:rsidRPr="00023D3B" w:rsidDel="00890EC6">
          <w:rPr>
            <w:rFonts w:eastAsia="Times New Roman" w:cs="Times New Roman"/>
            <w:color w:val="000000"/>
            <w:sz w:val="22"/>
          </w:rPr>
          <w:delText>Develop code </w:delText>
        </w:r>
      </w:del>
    </w:p>
    <w:p w14:paraId="6A004AC6" w14:textId="5778DA35" w:rsidR="00023D3B" w:rsidRDefault="00023D3B" w:rsidP="0053172F">
      <w:pPr>
        <w:pStyle w:val="ListParagraph"/>
        <w:numPr>
          <w:ilvl w:val="0"/>
          <w:numId w:val="35"/>
        </w:numPr>
        <w:spacing w:line="240" w:lineRule="auto"/>
        <w:textAlignment w:val="baseline"/>
        <w:rPr>
          <w:ins w:id="12" w:author="Patrick Marlatt" w:date="2021-01-12T15:56:00Z"/>
          <w:rFonts w:eastAsia="Times New Roman" w:cs="Times New Roman"/>
          <w:color w:val="000000"/>
          <w:sz w:val="22"/>
        </w:rPr>
      </w:pPr>
      <w:r w:rsidRPr="0053172F">
        <w:rPr>
          <w:rFonts w:eastAsia="Times New Roman" w:cs="Times New Roman"/>
          <w:color w:val="000000"/>
          <w:sz w:val="22"/>
        </w:rPr>
        <w:t>Complete any necessary calculations for design involving thermal fluids</w:t>
      </w:r>
    </w:p>
    <w:p w14:paraId="525807E2" w14:textId="100CDEA8" w:rsidR="00890EC6" w:rsidDel="00890EC6" w:rsidRDefault="00890EC6" w:rsidP="0053172F">
      <w:pPr>
        <w:pStyle w:val="ListParagraph"/>
        <w:numPr>
          <w:ilvl w:val="0"/>
          <w:numId w:val="35"/>
        </w:numPr>
        <w:spacing w:line="240" w:lineRule="auto"/>
        <w:textAlignment w:val="baseline"/>
        <w:rPr>
          <w:del w:id="13" w:author="Patrick Marlatt" w:date="2021-01-12T15:57:00Z"/>
          <w:rFonts w:eastAsia="Times New Roman" w:cs="Times New Roman"/>
          <w:color w:val="000000"/>
          <w:sz w:val="22"/>
        </w:rPr>
      </w:pPr>
      <w:ins w:id="14" w:author="Patrick Marlatt" w:date="2021-01-12T15:57:00Z">
        <w:r w:rsidRPr="00890EC6">
          <w:rPr>
            <w:rFonts w:eastAsia="Times New Roman" w:cs="Times New Roman"/>
            <w:color w:val="000000"/>
            <w:sz w:val="22"/>
          </w:rPr>
          <w:t xml:space="preserve">Responsible for software and </w:t>
        </w:r>
        <w:r>
          <w:rPr>
            <w:rFonts w:eastAsia="Times New Roman" w:cs="Times New Roman"/>
            <w:color w:val="000000"/>
            <w:sz w:val="22"/>
          </w:rPr>
          <w:t xml:space="preserve">real-time </w:t>
        </w:r>
        <w:r w:rsidRPr="00890EC6">
          <w:rPr>
            <w:rFonts w:eastAsia="Times New Roman" w:cs="Times New Roman"/>
            <w:color w:val="000000"/>
            <w:sz w:val="22"/>
          </w:rPr>
          <w:t>hardware testing of simulation</w:t>
        </w:r>
      </w:ins>
    </w:p>
    <w:p w14:paraId="58C69BC9" w14:textId="0A493215" w:rsidR="00890EC6" w:rsidRPr="0053172F" w:rsidRDefault="00890EC6" w:rsidP="0053172F">
      <w:pPr>
        <w:pStyle w:val="ListParagraph"/>
        <w:numPr>
          <w:ilvl w:val="0"/>
          <w:numId w:val="35"/>
        </w:numPr>
        <w:spacing w:line="240" w:lineRule="auto"/>
        <w:textAlignment w:val="baseline"/>
        <w:rPr>
          <w:ins w:id="15" w:author="Patrick Marlatt" w:date="2021-01-12T15:58:00Z"/>
          <w:rFonts w:eastAsia="Times New Roman" w:cs="Times New Roman"/>
          <w:color w:val="000000"/>
          <w:sz w:val="22"/>
        </w:rPr>
      </w:pPr>
      <w:ins w:id="16" w:author="Patrick Marlatt" w:date="2021-01-12T15:58:00Z">
        <w:r>
          <w:rPr>
            <w:rFonts w:eastAsia="Times New Roman" w:cs="Times New Roman"/>
            <w:color w:val="000000"/>
            <w:sz w:val="22"/>
          </w:rPr>
          <w:t>Assists with controls where necessary</w:t>
        </w:r>
      </w:ins>
    </w:p>
    <w:p w14:paraId="284170B0" w14:textId="77777777" w:rsidR="00023D3B" w:rsidRPr="00023D3B" w:rsidRDefault="00023D3B" w:rsidP="00023D3B">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Patrick Marlatt - Project Engineer</w:t>
      </w:r>
    </w:p>
    <w:p w14:paraId="2E615B58" w14:textId="77777777" w:rsidR="00890EC6" w:rsidRDefault="00023D3B" w:rsidP="00890EC6">
      <w:pPr>
        <w:numPr>
          <w:ilvl w:val="1"/>
          <w:numId w:val="28"/>
        </w:numPr>
        <w:spacing w:line="240" w:lineRule="auto"/>
        <w:textAlignment w:val="baseline"/>
        <w:rPr>
          <w:ins w:id="17" w:author="Patrick Marlatt" w:date="2021-01-12T15:59:00Z"/>
          <w:rFonts w:eastAsia="Times New Roman" w:cs="Times New Roman"/>
          <w:color w:val="000000"/>
          <w:sz w:val="22"/>
        </w:rPr>
      </w:pPr>
      <w:r w:rsidRPr="00023D3B">
        <w:rPr>
          <w:rFonts w:eastAsia="Times New Roman" w:cs="Times New Roman"/>
          <w:color w:val="000000"/>
          <w:sz w:val="22"/>
        </w:rPr>
        <w:t>Review and turn in work</w:t>
      </w:r>
    </w:p>
    <w:p w14:paraId="334A194D" w14:textId="77777777" w:rsidR="00890EC6" w:rsidRDefault="00023D3B" w:rsidP="00890EC6">
      <w:pPr>
        <w:numPr>
          <w:ilvl w:val="1"/>
          <w:numId w:val="28"/>
        </w:numPr>
        <w:spacing w:line="240" w:lineRule="auto"/>
        <w:textAlignment w:val="baseline"/>
        <w:rPr>
          <w:ins w:id="18" w:author="Patrick Marlatt" w:date="2021-01-12T15:59:00Z"/>
          <w:rFonts w:eastAsia="Times New Roman" w:cs="Times New Roman"/>
          <w:color w:val="000000"/>
          <w:sz w:val="22"/>
        </w:rPr>
      </w:pPr>
      <w:del w:id="19" w:author="Patrick Marlatt" w:date="2021-01-12T15:59:00Z">
        <w:r w:rsidRPr="00023D3B" w:rsidDel="00890EC6">
          <w:rPr>
            <w:rFonts w:eastAsia="Times New Roman" w:cs="Times New Roman"/>
            <w:color w:val="000000"/>
            <w:sz w:val="22"/>
          </w:rPr>
          <w:delText>, m</w:delText>
        </w:r>
      </w:del>
      <w:ins w:id="20" w:author="Patrick Marlatt" w:date="2021-01-12T15:59:00Z">
        <w:r w:rsidR="00890EC6">
          <w:rPr>
            <w:rFonts w:eastAsia="Times New Roman" w:cs="Times New Roman"/>
            <w:color w:val="000000"/>
            <w:sz w:val="22"/>
          </w:rPr>
          <w:t>M</w:t>
        </w:r>
      </w:ins>
      <w:r w:rsidRPr="00023D3B">
        <w:rPr>
          <w:rFonts w:eastAsia="Times New Roman" w:cs="Times New Roman"/>
          <w:color w:val="000000"/>
          <w:sz w:val="22"/>
        </w:rPr>
        <w:t>ain contact with sponsor</w:t>
      </w:r>
      <w:del w:id="21" w:author="Patrick Marlatt" w:date="2021-01-12T15:59:00Z">
        <w:r w:rsidDel="00890EC6">
          <w:rPr>
            <w:rFonts w:eastAsia="Times New Roman" w:cs="Times New Roman"/>
            <w:color w:val="000000"/>
            <w:sz w:val="22"/>
          </w:rPr>
          <w:delText>, h</w:delText>
        </w:r>
      </w:del>
    </w:p>
    <w:p w14:paraId="603BDCDE" w14:textId="0CB1D64E" w:rsidR="00890EC6" w:rsidRPr="00890EC6" w:rsidRDefault="00890EC6" w:rsidP="00890EC6">
      <w:pPr>
        <w:numPr>
          <w:ilvl w:val="1"/>
          <w:numId w:val="28"/>
        </w:numPr>
        <w:spacing w:line="240" w:lineRule="auto"/>
        <w:textAlignment w:val="baseline"/>
        <w:rPr>
          <w:rFonts w:eastAsia="Times New Roman" w:cs="Times New Roman"/>
          <w:color w:val="000000"/>
          <w:sz w:val="22"/>
        </w:rPr>
      </w:pPr>
      <w:ins w:id="22" w:author="Patrick Marlatt" w:date="2021-01-12T15:59:00Z">
        <w:r>
          <w:rPr>
            <w:rFonts w:eastAsia="Times New Roman" w:cs="Times New Roman"/>
            <w:color w:val="000000"/>
            <w:sz w:val="22"/>
          </w:rPr>
          <w:t>Assist</w:t>
        </w:r>
      </w:ins>
      <w:del w:id="23" w:author="Patrick Marlatt" w:date="2021-01-12T15:59:00Z">
        <w:r w:rsidR="00023D3B" w:rsidDel="00890EC6">
          <w:rPr>
            <w:rFonts w:eastAsia="Times New Roman" w:cs="Times New Roman"/>
            <w:color w:val="000000"/>
            <w:sz w:val="22"/>
          </w:rPr>
          <w:delText>elp</w:delText>
        </w:r>
      </w:del>
      <w:r w:rsidR="00023D3B">
        <w:rPr>
          <w:rFonts w:eastAsia="Times New Roman" w:cs="Times New Roman"/>
          <w:color w:val="000000"/>
          <w:sz w:val="22"/>
        </w:rPr>
        <w:t xml:space="preserve"> with code and controls</w:t>
      </w:r>
    </w:p>
    <w:p w14:paraId="6C205D3F" w14:textId="77777777" w:rsidR="00023D3B" w:rsidRPr="00023D3B" w:rsidRDefault="00023D3B" w:rsidP="00023D3B">
      <w:pPr>
        <w:spacing w:line="240" w:lineRule="auto"/>
        <w:ind w:left="1440" w:firstLine="0"/>
        <w:textAlignment w:val="baseline"/>
        <w:rPr>
          <w:rFonts w:eastAsia="Times New Roman" w:cs="Times New Roman"/>
          <w:color w:val="000000"/>
          <w:sz w:val="22"/>
        </w:rPr>
      </w:pPr>
    </w:p>
    <w:p w14:paraId="4281B08A" w14:textId="77777777" w:rsidR="00023D3B" w:rsidRPr="00023D3B" w:rsidRDefault="00023D3B" w:rsidP="00023D3B">
      <w:pPr>
        <w:numPr>
          <w:ilvl w:val="0"/>
          <w:numId w:val="29"/>
        </w:numPr>
        <w:spacing w:line="240" w:lineRule="auto"/>
        <w:textAlignment w:val="baseline"/>
        <w:rPr>
          <w:rFonts w:eastAsia="Times New Roman" w:cs="Times New Roman"/>
          <w:color w:val="000000"/>
          <w:sz w:val="22"/>
        </w:rPr>
      </w:pPr>
      <w:r w:rsidRPr="00023D3B">
        <w:rPr>
          <w:rFonts w:eastAsia="Times New Roman" w:cs="Times New Roman"/>
          <w:color w:val="000000"/>
          <w:sz w:val="22"/>
        </w:rPr>
        <w:t>Miscellaneous work will be assigned by the project engineer on a case-by-case basis depending on the current workload of the group members. </w:t>
      </w:r>
    </w:p>
    <w:p w14:paraId="045E7295" w14:textId="6036A9E0" w:rsidR="00023D3B" w:rsidRDefault="00023D3B" w:rsidP="00023D3B">
      <w:pPr>
        <w:spacing w:line="240" w:lineRule="auto"/>
        <w:ind w:firstLine="0"/>
        <w:rPr>
          <w:ins w:id="24" w:author="Patrick Marlatt" w:date="2021-01-12T15:54:00Z"/>
          <w:rFonts w:eastAsia="Times New Roman" w:cs="Times New Roman"/>
          <w:sz w:val="22"/>
        </w:rPr>
      </w:pPr>
    </w:p>
    <w:p w14:paraId="0F34395C" w14:textId="77777777" w:rsidR="002D1A60" w:rsidRPr="00AF2153" w:rsidRDefault="002D1A60" w:rsidP="002D1A60">
      <w:pPr>
        <w:rPr>
          <w:ins w:id="25" w:author="Patrick Marlatt" w:date="2021-01-12T15:54:00Z"/>
          <w:b/>
          <w:bCs/>
        </w:rPr>
      </w:pPr>
      <w:ins w:id="26" w:author="Patrick Marlatt" w:date="2021-01-12T15:54:00Z">
        <w:r w:rsidRPr="00AF2153">
          <w:rPr>
            <w:b/>
            <w:bCs/>
          </w:rPr>
          <w:t>Attendance Policy</w:t>
        </w:r>
      </w:ins>
    </w:p>
    <w:p w14:paraId="61893C3C" w14:textId="77777777" w:rsidR="002D1A60" w:rsidRPr="00023D3B" w:rsidRDefault="002D1A60" w:rsidP="002D1A60">
      <w:pPr>
        <w:numPr>
          <w:ilvl w:val="0"/>
          <w:numId w:val="32"/>
        </w:numPr>
        <w:spacing w:line="240" w:lineRule="auto"/>
        <w:textAlignment w:val="baseline"/>
        <w:rPr>
          <w:ins w:id="27" w:author="Patrick Marlatt" w:date="2021-01-12T15:54:00Z"/>
          <w:rFonts w:eastAsia="Times New Roman" w:cs="Times New Roman"/>
          <w:color w:val="000000"/>
          <w:sz w:val="22"/>
        </w:rPr>
      </w:pPr>
      <w:ins w:id="28" w:author="Patrick Marlatt" w:date="2021-01-12T15:54:00Z">
        <w:r w:rsidRPr="00023D3B">
          <w:rPr>
            <w:rFonts w:eastAsia="Times New Roman" w:cs="Times New Roman"/>
            <w:color w:val="000000"/>
            <w:sz w:val="22"/>
          </w:rPr>
          <w:t>Group meetings will be held every Tuesday and Thursday during the extra time in Senior Design. There will be additional meetings on Wednesdays at a time decided that week. If needed, a Friday meeting will be called and set the same way.</w:t>
        </w:r>
      </w:ins>
    </w:p>
    <w:p w14:paraId="68D8C461" w14:textId="77777777" w:rsidR="002D1A60" w:rsidRPr="00023D3B" w:rsidRDefault="002D1A60" w:rsidP="002D1A60">
      <w:pPr>
        <w:numPr>
          <w:ilvl w:val="0"/>
          <w:numId w:val="32"/>
        </w:numPr>
        <w:spacing w:line="240" w:lineRule="auto"/>
        <w:textAlignment w:val="baseline"/>
        <w:rPr>
          <w:ins w:id="29" w:author="Patrick Marlatt" w:date="2021-01-12T15:54:00Z"/>
          <w:rFonts w:eastAsia="Times New Roman" w:cs="Times New Roman"/>
          <w:color w:val="000000"/>
          <w:sz w:val="22"/>
        </w:rPr>
      </w:pPr>
      <w:ins w:id="30" w:author="Patrick Marlatt" w:date="2021-01-12T15:54:00Z">
        <w:r w:rsidRPr="00023D3B">
          <w:rPr>
            <w:rFonts w:eastAsia="Times New Roman" w:cs="Times New Roman"/>
            <w:color w:val="000000"/>
            <w:sz w:val="22"/>
          </w:rPr>
          <w:t>Attendance to all meetings is required unless the member lets the group know at least 24 hours in advance. </w:t>
        </w:r>
      </w:ins>
    </w:p>
    <w:p w14:paraId="5EF29D5F" w14:textId="77777777" w:rsidR="002D1A60" w:rsidRPr="00023D3B" w:rsidRDefault="002D1A60" w:rsidP="002D1A60">
      <w:pPr>
        <w:numPr>
          <w:ilvl w:val="0"/>
          <w:numId w:val="32"/>
        </w:numPr>
        <w:spacing w:line="240" w:lineRule="auto"/>
        <w:textAlignment w:val="baseline"/>
        <w:rPr>
          <w:ins w:id="31" w:author="Patrick Marlatt" w:date="2021-01-12T15:54:00Z"/>
          <w:rFonts w:eastAsia="Times New Roman" w:cs="Times New Roman"/>
          <w:color w:val="000000"/>
          <w:sz w:val="22"/>
        </w:rPr>
      </w:pPr>
      <w:ins w:id="32" w:author="Patrick Marlatt" w:date="2021-01-12T15:54:00Z">
        <w:r w:rsidRPr="00023D3B">
          <w:rPr>
            <w:rFonts w:eastAsia="Times New Roman" w:cs="Times New Roman"/>
            <w:color w:val="000000"/>
            <w:sz w:val="22"/>
          </w:rPr>
          <w:t>Attendance of group meetings will be recorded by Frederick and added into an excel sheet that is available for everyone to see in Basecamp. </w:t>
        </w:r>
      </w:ins>
    </w:p>
    <w:p w14:paraId="1C8C2114" w14:textId="77777777" w:rsidR="002D1A60" w:rsidRPr="00023D3B" w:rsidRDefault="002D1A60" w:rsidP="002D1A60">
      <w:pPr>
        <w:numPr>
          <w:ilvl w:val="0"/>
          <w:numId w:val="32"/>
        </w:numPr>
        <w:spacing w:line="240" w:lineRule="auto"/>
        <w:textAlignment w:val="baseline"/>
        <w:rPr>
          <w:ins w:id="33" w:author="Patrick Marlatt" w:date="2021-01-12T15:54:00Z"/>
          <w:rFonts w:eastAsia="Times New Roman" w:cs="Times New Roman"/>
          <w:color w:val="000000"/>
          <w:sz w:val="22"/>
        </w:rPr>
      </w:pPr>
      <w:ins w:id="34" w:author="Patrick Marlatt" w:date="2021-01-12T15:54:00Z">
        <w:r w:rsidRPr="00023D3B">
          <w:rPr>
            <w:rFonts w:eastAsia="Times New Roman" w:cs="Times New Roman"/>
            <w:color w:val="000000"/>
            <w:sz w:val="22"/>
          </w:rPr>
          <w:lastRenderedPageBreak/>
          <w:t>Meetings with the group advisor will be held weekly on Wednesdays.</w:t>
        </w:r>
      </w:ins>
    </w:p>
    <w:p w14:paraId="46DDAE64" w14:textId="77777777" w:rsidR="002D1A60" w:rsidRPr="00023D3B" w:rsidRDefault="002D1A60" w:rsidP="002D1A60">
      <w:pPr>
        <w:numPr>
          <w:ilvl w:val="0"/>
          <w:numId w:val="32"/>
        </w:numPr>
        <w:spacing w:line="240" w:lineRule="auto"/>
        <w:textAlignment w:val="baseline"/>
        <w:rPr>
          <w:ins w:id="35" w:author="Patrick Marlatt" w:date="2021-01-12T15:54:00Z"/>
          <w:rFonts w:eastAsia="Times New Roman" w:cs="Times New Roman"/>
          <w:color w:val="000000"/>
          <w:sz w:val="22"/>
        </w:rPr>
      </w:pPr>
      <w:ins w:id="36" w:author="Patrick Marlatt" w:date="2021-01-12T15:54:00Z">
        <w:r w:rsidRPr="00023D3B">
          <w:rPr>
            <w:rFonts w:eastAsia="Times New Roman" w:cs="Times New Roman"/>
            <w:color w:val="000000"/>
            <w:sz w:val="22"/>
          </w:rPr>
          <w:t>If for any reason a team member misses more than three team meetings, the project engineer will reach out and see if there is anything that can be done to make it easier to attend team meetings, such as adjusting certain meeting times. If the offences continue, then the team will handle it as outlined in the conflict resolution section. </w:t>
        </w:r>
      </w:ins>
    </w:p>
    <w:p w14:paraId="41782006" w14:textId="77777777" w:rsidR="002D1A60" w:rsidRDefault="002D1A60" w:rsidP="002D1A60">
      <w:pPr>
        <w:spacing w:line="240" w:lineRule="auto"/>
        <w:ind w:firstLine="0"/>
        <w:rPr>
          <w:ins w:id="37" w:author="Patrick Marlatt" w:date="2021-01-12T15:54:00Z"/>
          <w:rFonts w:eastAsia="Times New Roman" w:cs="Times New Roman"/>
          <w:sz w:val="22"/>
        </w:rPr>
      </w:pPr>
    </w:p>
    <w:p w14:paraId="38715D06" w14:textId="77777777" w:rsidR="002D1A60" w:rsidRPr="00AF2153" w:rsidRDefault="002D1A60" w:rsidP="002D1A60">
      <w:pPr>
        <w:rPr>
          <w:ins w:id="38" w:author="Patrick Marlatt" w:date="2021-01-12T15:54:00Z"/>
          <w:b/>
          <w:bCs/>
        </w:rPr>
      </w:pPr>
      <w:ins w:id="39" w:author="Patrick Marlatt" w:date="2021-01-12T15:54:00Z">
        <w:r w:rsidRPr="00AF2153">
          <w:rPr>
            <w:b/>
            <w:bCs/>
          </w:rPr>
          <w:t>Dress Code</w:t>
        </w:r>
      </w:ins>
    </w:p>
    <w:p w14:paraId="700A76A9" w14:textId="77777777" w:rsidR="002D1A60" w:rsidRPr="00023D3B" w:rsidRDefault="002D1A60" w:rsidP="002D1A60">
      <w:pPr>
        <w:spacing w:line="240" w:lineRule="auto"/>
        <w:rPr>
          <w:ins w:id="40" w:author="Patrick Marlatt" w:date="2021-01-12T15:54:00Z"/>
          <w:rFonts w:eastAsia="Times New Roman" w:cs="Times New Roman"/>
          <w:sz w:val="22"/>
        </w:rPr>
      </w:pPr>
      <w:ins w:id="41" w:author="Patrick Marlatt" w:date="2021-01-12T15:54:00Z">
        <w:r w:rsidRPr="00023D3B">
          <w:rPr>
            <w:rFonts w:eastAsia="Times New Roman" w:cs="Times New Roman"/>
            <w:color w:val="000000"/>
            <w:sz w:val="22"/>
          </w:rPr>
          <w:t>The dress code for the various meeting types are as follows:</w:t>
        </w:r>
      </w:ins>
    </w:p>
    <w:p w14:paraId="5C77162C" w14:textId="77777777" w:rsidR="002D1A60" w:rsidRPr="00023D3B" w:rsidRDefault="002D1A60" w:rsidP="002D1A60">
      <w:pPr>
        <w:numPr>
          <w:ilvl w:val="0"/>
          <w:numId w:val="31"/>
        </w:numPr>
        <w:spacing w:line="240" w:lineRule="auto"/>
        <w:ind w:left="1440"/>
        <w:textAlignment w:val="baseline"/>
        <w:rPr>
          <w:ins w:id="42" w:author="Patrick Marlatt" w:date="2021-01-12T15:54:00Z"/>
          <w:rFonts w:eastAsia="Times New Roman" w:cs="Times New Roman"/>
          <w:color w:val="000000"/>
          <w:sz w:val="22"/>
        </w:rPr>
      </w:pPr>
      <w:ins w:id="43" w:author="Patrick Marlatt" w:date="2021-01-12T15:54:00Z">
        <w:r w:rsidRPr="00023D3B">
          <w:rPr>
            <w:rFonts w:eastAsia="Times New Roman" w:cs="Times New Roman"/>
            <w:color w:val="000000"/>
            <w:sz w:val="22"/>
            <w:u w:val="single"/>
          </w:rPr>
          <w:t>Group meetings:</w:t>
        </w:r>
        <w:r w:rsidRPr="00023D3B">
          <w:rPr>
            <w:rFonts w:eastAsia="Times New Roman" w:cs="Times New Roman"/>
            <w:color w:val="000000"/>
            <w:sz w:val="22"/>
          </w:rPr>
          <w:t xml:space="preserve"> Casual attire </w:t>
        </w:r>
      </w:ins>
    </w:p>
    <w:p w14:paraId="5F9A7BA9" w14:textId="77777777" w:rsidR="002D1A60" w:rsidRPr="00023D3B" w:rsidRDefault="002D1A60" w:rsidP="002D1A60">
      <w:pPr>
        <w:numPr>
          <w:ilvl w:val="0"/>
          <w:numId w:val="31"/>
        </w:numPr>
        <w:spacing w:line="240" w:lineRule="auto"/>
        <w:ind w:left="1440"/>
        <w:textAlignment w:val="baseline"/>
        <w:rPr>
          <w:ins w:id="44" w:author="Patrick Marlatt" w:date="2021-01-12T15:54:00Z"/>
          <w:rFonts w:eastAsia="Times New Roman" w:cs="Times New Roman"/>
          <w:color w:val="000000"/>
          <w:sz w:val="22"/>
        </w:rPr>
      </w:pPr>
      <w:ins w:id="45" w:author="Patrick Marlatt" w:date="2021-01-12T15:54:00Z">
        <w:r w:rsidRPr="00023D3B">
          <w:rPr>
            <w:rFonts w:eastAsia="Times New Roman" w:cs="Times New Roman"/>
            <w:color w:val="000000"/>
            <w:sz w:val="22"/>
            <w:u w:val="single"/>
          </w:rPr>
          <w:t>Group meetings (in person):</w:t>
        </w:r>
        <w:r w:rsidRPr="00023D3B">
          <w:rPr>
            <w:rFonts w:eastAsia="Times New Roman" w:cs="Times New Roman"/>
            <w:color w:val="000000"/>
            <w:sz w:val="22"/>
          </w:rPr>
          <w:t xml:space="preserve"> Casual attire w/ mask</w:t>
        </w:r>
      </w:ins>
    </w:p>
    <w:p w14:paraId="4486EEE4" w14:textId="77777777" w:rsidR="002D1A60" w:rsidRPr="00023D3B" w:rsidRDefault="002D1A60" w:rsidP="002D1A60">
      <w:pPr>
        <w:numPr>
          <w:ilvl w:val="0"/>
          <w:numId w:val="31"/>
        </w:numPr>
        <w:spacing w:line="240" w:lineRule="auto"/>
        <w:ind w:left="1440"/>
        <w:textAlignment w:val="baseline"/>
        <w:rPr>
          <w:ins w:id="46" w:author="Patrick Marlatt" w:date="2021-01-12T15:54:00Z"/>
          <w:rFonts w:eastAsia="Times New Roman" w:cs="Times New Roman"/>
          <w:color w:val="000000"/>
          <w:sz w:val="22"/>
        </w:rPr>
      </w:pPr>
      <w:ins w:id="47" w:author="Patrick Marlatt" w:date="2021-01-12T15:54:00Z">
        <w:r w:rsidRPr="00023D3B">
          <w:rPr>
            <w:rFonts w:eastAsia="Times New Roman" w:cs="Times New Roman"/>
            <w:color w:val="000000"/>
            <w:sz w:val="22"/>
            <w:u w:val="single"/>
          </w:rPr>
          <w:t>Meetings with advisors/sponsors:</w:t>
        </w:r>
        <w:r w:rsidRPr="00023D3B">
          <w:rPr>
            <w:rFonts w:eastAsia="Times New Roman" w:cs="Times New Roman"/>
            <w:color w:val="000000"/>
            <w:sz w:val="22"/>
          </w:rPr>
          <w:t xml:space="preserve"> Collared shirts</w:t>
        </w:r>
      </w:ins>
    </w:p>
    <w:p w14:paraId="07877B45" w14:textId="77777777" w:rsidR="002D1A60" w:rsidRPr="00023D3B" w:rsidRDefault="002D1A60" w:rsidP="002D1A60">
      <w:pPr>
        <w:numPr>
          <w:ilvl w:val="0"/>
          <w:numId w:val="31"/>
        </w:numPr>
        <w:spacing w:line="240" w:lineRule="auto"/>
        <w:ind w:left="1440"/>
        <w:textAlignment w:val="baseline"/>
        <w:rPr>
          <w:ins w:id="48" w:author="Patrick Marlatt" w:date="2021-01-12T15:54:00Z"/>
          <w:rFonts w:eastAsia="Times New Roman" w:cs="Times New Roman"/>
          <w:color w:val="000000"/>
          <w:sz w:val="22"/>
        </w:rPr>
      </w:pPr>
      <w:ins w:id="49" w:author="Patrick Marlatt" w:date="2021-01-12T15:54:00Z">
        <w:r w:rsidRPr="00023D3B">
          <w:rPr>
            <w:rFonts w:eastAsia="Times New Roman" w:cs="Times New Roman"/>
            <w:color w:val="000000"/>
            <w:sz w:val="22"/>
            <w:u w:val="single"/>
          </w:rPr>
          <w:t>Presentations:</w:t>
        </w:r>
        <w:r w:rsidRPr="00023D3B">
          <w:rPr>
            <w:rFonts w:eastAsia="Times New Roman" w:cs="Times New Roman"/>
            <w:color w:val="000000"/>
            <w:sz w:val="22"/>
          </w:rPr>
          <w:t xml:space="preserve"> Dress shirts, as uniform as possible among the team</w:t>
        </w:r>
      </w:ins>
    </w:p>
    <w:p w14:paraId="7390C2C1" w14:textId="77777777" w:rsidR="002D1A60" w:rsidRPr="00023D3B" w:rsidRDefault="002D1A60" w:rsidP="002D1A60">
      <w:pPr>
        <w:spacing w:line="240" w:lineRule="auto"/>
        <w:ind w:firstLine="0"/>
        <w:rPr>
          <w:ins w:id="50" w:author="Patrick Marlatt" w:date="2021-01-12T15:54:00Z"/>
          <w:rFonts w:eastAsia="Times New Roman" w:cs="Times New Roman"/>
          <w:sz w:val="22"/>
        </w:rPr>
      </w:pPr>
    </w:p>
    <w:p w14:paraId="2C1FD7DC" w14:textId="77777777" w:rsidR="002D1A60" w:rsidRPr="00023D3B" w:rsidRDefault="002D1A60" w:rsidP="00023D3B">
      <w:pPr>
        <w:spacing w:line="240" w:lineRule="auto"/>
        <w:ind w:firstLine="0"/>
        <w:rPr>
          <w:rFonts w:eastAsia="Times New Roman" w:cs="Times New Roman"/>
          <w:sz w:val="22"/>
        </w:rPr>
      </w:pPr>
    </w:p>
    <w:p w14:paraId="365E6671" w14:textId="77777777" w:rsidR="00023D3B" w:rsidRPr="00AF2153" w:rsidRDefault="00023D3B" w:rsidP="00AF2153">
      <w:pPr>
        <w:rPr>
          <w:b/>
          <w:bCs/>
        </w:rPr>
      </w:pPr>
      <w:r w:rsidRPr="00AF2153">
        <w:rPr>
          <w:b/>
          <w:bCs/>
        </w:rPr>
        <w:t>Communication</w:t>
      </w:r>
    </w:p>
    <w:p w14:paraId="5E8CCC40"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GroupMe and Basecamp will be the main methods of communication. </w:t>
      </w:r>
      <w:proofErr w:type="spellStart"/>
      <w:r w:rsidRPr="00023D3B">
        <w:rPr>
          <w:rFonts w:eastAsia="Times New Roman" w:cs="Times New Roman"/>
          <w:color w:val="000000"/>
          <w:sz w:val="22"/>
        </w:rPr>
        <w:t>Github</w:t>
      </w:r>
      <w:proofErr w:type="spellEnd"/>
      <w:r w:rsidRPr="00023D3B">
        <w:rPr>
          <w:rFonts w:eastAsia="Times New Roman" w:cs="Times New Roman"/>
          <w:color w:val="000000"/>
          <w:sz w:val="22"/>
        </w:rPr>
        <w:t xml:space="preserve"> will be the main method for sharing and collaborating on the </w:t>
      </w:r>
      <w:proofErr w:type="spellStart"/>
      <w:r w:rsidRPr="00023D3B">
        <w:rPr>
          <w:rFonts w:eastAsia="Times New Roman" w:cs="Times New Roman"/>
          <w:color w:val="000000"/>
          <w:sz w:val="22"/>
        </w:rPr>
        <w:t>Matlab</w:t>
      </w:r>
      <w:proofErr w:type="spellEnd"/>
      <w:r w:rsidRPr="00023D3B">
        <w:rPr>
          <w:rFonts w:eastAsia="Times New Roman" w:cs="Times New Roman"/>
          <w:color w:val="000000"/>
          <w:sz w:val="22"/>
        </w:rPr>
        <w:t xml:space="preserve"> code. </w:t>
      </w:r>
    </w:p>
    <w:p w14:paraId="5A848CDD"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Zoom will be utilized as the main method of conducting meetings. In-person meetings may occur occasionally only for those who are okay with it and who have no COVID-19 symptoms. COVID-19 precautions will be followed at all meetings.</w:t>
      </w:r>
    </w:p>
    <w:p w14:paraId="2A1CDD6B"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Documents and assignments that will be turned in will be shared and tracked through Basecamp. </w:t>
      </w:r>
    </w:p>
    <w:p w14:paraId="30671143" w14:textId="79B63518" w:rsidR="00023D3B" w:rsidRDefault="00023D3B" w:rsidP="00023D3B">
      <w:pPr>
        <w:numPr>
          <w:ilvl w:val="0"/>
          <w:numId w:val="30"/>
        </w:numPr>
        <w:spacing w:line="240" w:lineRule="auto"/>
        <w:textAlignment w:val="baseline"/>
        <w:rPr>
          <w:ins w:id="51" w:author="Patrick Marlatt" w:date="2021-01-12T15:44:00Z"/>
          <w:rFonts w:eastAsia="Times New Roman" w:cs="Times New Roman"/>
          <w:color w:val="000000"/>
          <w:sz w:val="22"/>
        </w:rPr>
      </w:pPr>
      <w:r w:rsidRPr="00023D3B">
        <w:rPr>
          <w:rFonts w:eastAsia="Times New Roman" w:cs="Times New Roman"/>
          <w:color w:val="000000"/>
          <w:sz w:val="22"/>
        </w:rPr>
        <w:t>Acknowledgement of any messages must be done within 24 hours. Failure to do so will result in team discipline and/or spontaneous combustion.</w:t>
      </w:r>
    </w:p>
    <w:p w14:paraId="5E1FD3C7" w14:textId="77777777" w:rsidR="00BB428E" w:rsidRPr="00023D3B" w:rsidRDefault="00BB428E">
      <w:pPr>
        <w:spacing w:line="240" w:lineRule="auto"/>
        <w:ind w:left="720" w:firstLine="0"/>
        <w:textAlignment w:val="baseline"/>
        <w:rPr>
          <w:rFonts w:eastAsia="Times New Roman" w:cs="Times New Roman"/>
          <w:color w:val="000000"/>
          <w:sz w:val="22"/>
        </w:rPr>
        <w:pPrChange w:id="52" w:author="Patrick Marlatt" w:date="2021-01-12T15:44:00Z">
          <w:pPr>
            <w:numPr>
              <w:numId w:val="30"/>
            </w:numPr>
            <w:tabs>
              <w:tab w:val="num" w:pos="720"/>
            </w:tabs>
            <w:spacing w:line="240" w:lineRule="auto"/>
            <w:ind w:left="720" w:hanging="360"/>
            <w:textAlignment w:val="baseline"/>
          </w:pPr>
        </w:pPrChange>
      </w:pPr>
    </w:p>
    <w:p w14:paraId="38E8F51D" w14:textId="77777777" w:rsidR="00BB428E" w:rsidRPr="00AF2153" w:rsidRDefault="00BB428E" w:rsidP="00BB428E">
      <w:pPr>
        <w:rPr>
          <w:moveTo w:id="53" w:author="Patrick Marlatt" w:date="2021-01-12T15:44:00Z"/>
          <w:b/>
          <w:bCs/>
        </w:rPr>
      </w:pPr>
      <w:moveToRangeStart w:id="54" w:author="Patrick Marlatt" w:date="2021-01-12T15:44:00Z" w:name="move61358703"/>
      <w:moveTo w:id="55" w:author="Patrick Marlatt" w:date="2021-01-12T15:44:00Z">
        <w:r w:rsidRPr="00AF2153">
          <w:rPr>
            <w:b/>
            <w:bCs/>
          </w:rPr>
          <w:t>Decision-Making</w:t>
        </w:r>
      </w:moveTo>
    </w:p>
    <w:p w14:paraId="5C101F24" w14:textId="77777777" w:rsidR="00BB428E" w:rsidRPr="00023D3B" w:rsidRDefault="00BB428E" w:rsidP="00BB428E">
      <w:pPr>
        <w:spacing w:line="240" w:lineRule="auto"/>
        <w:rPr>
          <w:moveTo w:id="56" w:author="Patrick Marlatt" w:date="2021-01-12T15:44:00Z"/>
          <w:rFonts w:eastAsia="Times New Roman" w:cs="Times New Roman"/>
          <w:sz w:val="22"/>
        </w:rPr>
      </w:pPr>
      <w:moveTo w:id="57" w:author="Patrick Marlatt" w:date="2021-01-12T15:44:00Z">
        <w:r w:rsidRPr="00023D3B">
          <w:rPr>
            <w:rFonts w:eastAsia="Times New Roman" w:cs="Times New Roman"/>
            <w:color w:val="000000"/>
            <w:sz w:val="22"/>
          </w:rPr>
          <w:t>All members will participate in the decision-making process. If there are any conflicts of interest, team members must state this and disqualify themselves from the decision-making process. The entire decision-making process is outlined below: </w:t>
        </w:r>
      </w:moveTo>
    </w:p>
    <w:p w14:paraId="71879E76" w14:textId="77777777" w:rsidR="00BB428E" w:rsidRPr="00023D3B" w:rsidRDefault="00BB428E" w:rsidP="00BB428E">
      <w:pPr>
        <w:numPr>
          <w:ilvl w:val="0"/>
          <w:numId w:val="33"/>
        </w:numPr>
        <w:spacing w:line="240" w:lineRule="auto"/>
        <w:textAlignment w:val="baseline"/>
        <w:rPr>
          <w:moveTo w:id="58" w:author="Patrick Marlatt" w:date="2021-01-12T15:44:00Z"/>
          <w:rFonts w:eastAsia="Times New Roman" w:cs="Times New Roman"/>
          <w:color w:val="000000"/>
          <w:sz w:val="22"/>
        </w:rPr>
      </w:pPr>
      <w:moveTo w:id="59" w:author="Patrick Marlatt" w:date="2021-01-12T15:44:00Z">
        <w:r w:rsidRPr="00023D3B">
          <w:rPr>
            <w:rFonts w:eastAsia="Times New Roman" w:cs="Times New Roman"/>
            <w:color w:val="000000"/>
            <w:sz w:val="22"/>
          </w:rPr>
          <w:t>Define the problem</w:t>
        </w:r>
      </w:moveTo>
    </w:p>
    <w:p w14:paraId="7AD714C4" w14:textId="77777777" w:rsidR="00BB428E" w:rsidRPr="00023D3B" w:rsidRDefault="00BB428E" w:rsidP="00BB428E">
      <w:pPr>
        <w:numPr>
          <w:ilvl w:val="0"/>
          <w:numId w:val="33"/>
        </w:numPr>
        <w:spacing w:line="240" w:lineRule="auto"/>
        <w:textAlignment w:val="baseline"/>
        <w:rPr>
          <w:moveTo w:id="60" w:author="Patrick Marlatt" w:date="2021-01-12T15:44:00Z"/>
          <w:rFonts w:eastAsia="Times New Roman" w:cs="Times New Roman"/>
          <w:color w:val="000000"/>
          <w:sz w:val="22"/>
        </w:rPr>
      </w:pPr>
      <w:moveTo w:id="61" w:author="Patrick Marlatt" w:date="2021-01-12T15:44:00Z">
        <w:r w:rsidRPr="00023D3B">
          <w:rPr>
            <w:rFonts w:eastAsia="Times New Roman" w:cs="Times New Roman"/>
            <w:color w:val="000000"/>
            <w:sz w:val="22"/>
          </w:rPr>
          <w:t>Propose solutions</w:t>
        </w:r>
      </w:moveTo>
    </w:p>
    <w:p w14:paraId="2844A5CE" w14:textId="77777777" w:rsidR="00BB428E" w:rsidRPr="00023D3B" w:rsidRDefault="00BB428E" w:rsidP="00BB428E">
      <w:pPr>
        <w:numPr>
          <w:ilvl w:val="0"/>
          <w:numId w:val="33"/>
        </w:numPr>
        <w:spacing w:line="240" w:lineRule="auto"/>
        <w:textAlignment w:val="baseline"/>
        <w:rPr>
          <w:moveTo w:id="62" w:author="Patrick Marlatt" w:date="2021-01-12T15:44:00Z"/>
          <w:rFonts w:eastAsia="Times New Roman" w:cs="Times New Roman"/>
          <w:color w:val="000000"/>
          <w:sz w:val="22"/>
        </w:rPr>
      </w:pPr>
      <w:moveTo w:id="63" w:author="Patrick Marlatt" w:date="2021-01-12T15:44:00Z">
        <w:r w:rsidRPr="00023D3B">
          <w:rPr>
            <w:rFonts w:eastAsia="Times New Roman" w:cs="Times New Roman"/>
            <w:color w:val="000000"/>
            <w:sz w:val="22"/>
          </w:rPr>
          <w:t>Research</w:t>
        </w:r>
      </w:moveTo>
    </w:p>
    <w:p w14:paraId="6C999A63" w14:textId="77777777" w:rsidR="00BB428E" w:rsidRPr="00023D3B" w:rsidRDefault="00BB428E" w:rsidP="00BB428E">
      <w:pPr>
        <w:numPr>
          <w:ilvl w:val="0"/>
          <w:numId w:val="33"/>
        </w:numPr>
        <w:spacing w:line="240" w:lineRule="auto"/>
        <w:textAlignment w:val="baseline"/>
        <w:rPr>
          <w:moveTo w:id="64" w:author="Patrick Marlatt" w:date="2021-01-12T15:44:00Z"/>
          <w:rFonts w:eastAsia="Times New Roman" w:cs="Times New Roman"/>
          <w:color w:val="000000"/>
          <w:sz w:val="22"/>
        </w:rPr>
      </w:pPr>
      <w:moveTo w:id="65" w:author="Patrick Marlatt" w:date="2021-01-12T15:44:00Z">
        <w:r w:rsidRPr="00023D3B">
          <w:rPr>
            <w:rFonts w:eastAsia="Times New Roman" w:cs="Times New Roman"/>
            <w:color w:val="000000"/>
            <w:sz w:val="22"/>
          </w:rPr>
          <w:t>Testing</w:t>
        </w:r>
      </w:moveTo>
    </w:p>
    <w:p w14:paraId="5BC4BDE7" w14:textId="77777777" w:rsidR="00BB428E" w:rsidRPr="00023D3B" w:rsidRDefault="00BB428E" w:rsidP="00BB428E">
      <w:pPr>
        <w:numPr>
          <w:ilvl w:val="0"/>
          <w:numId w:val="33"/>
        </w:numPr>
        <w:spacing w:line="240" w:lineRule="auto"/>
        <w:textAlignment w:val="baseline"/>
        <w:rPr>
          <w:moveTo w:id="66" w:author="Patrick Marlatt" w:date="2021-01-12T15:44:00Z"/>
          <w:rFonts w:eastAsia="Times New Roman" w:cs="Times New Roman"/>
          <w:color w:val="000000"/>
          <w:sz w:val="22"/>
        </w:rPr>
      </w:pPr>
      <w:moveTo w:id="67" w:author="Patrick Marlatt" w:date="2021-01-12T15:44:00Z">
        <w:r w:rsidRPr="00023D3B">
          <w:rPr>
            <w:rFonts w:eastAsia="Times New Roman" w:cs="Times New Roman"/>
            <w:color w:val="000000"/>
            <w:sz w:val="22"/>
          </w:rPr>
          <w:t>Presenting results to the group</w:t>
        </w:r>
      </w:moveTo>
    </w:p>
    <w:p w14:paraId="25B61D2A" w14:textId="77777777" w:rsidR="00BB428E" w:rsidRDefault="00BB428E" w:rsidP="00BB428E">
      <w:pPr>
        <w:spacing w:line="240" w:lineRule="auto"/>
        <w:ind w:firstLine="0"/>
        <w:rPr>
          <w:moveTo w:id="68" w:author="Patrick Marlatt" w:date="2021-01-12T15:44:00Z"/>
          <w:rFonts w:eastAsia="Times New Roman" w:cs="Times New Roman"/>
          <w:sz w:val="22"/>
        </w:rPr>
      </w:pPr>
      <w:moveTo w:id="69" w:author="Patrick Marlatt" w:date="2021-01-12T15:44:00Z">
        <w:r w:rsidRPr="00023D3B">
          <w:rPr>
            <w:rFonts w:eastAsia="Times New Roman" w:cs="Times New Roman"/>
            <w:color w:val="000000"/>
            <w:sz w:val="22"/>
          </w:rPr>
          <w:t xml:space="preserve">The solutions will then be </w:t>
        </w:r>
        <w:proofErr w:type="gramStart"/>
        <w:r w:rsidRPr="00023D3B">
          <w:rPr>
            <w:rFonts w:eastAsia="Times New Roman" w:cs="Times New Roman"/>
            <w:color w:val="000000"/>
            <w:sz w:val="22"/>
          </w:rPr>
          <w:t>evaluated</w:t>
        </w:r>
        <w:proofErr w:type="gramEnd"/>
        <w:r w:rsidRPr="00023D3B">
          <w:rPr>
            <w:rFonts w:eastAsia="Times New Roman" w:cs="Times New Roman"/>
            <w:color w:val="000000"/>
            <w:sz w:val="22"/>
          </w:rPr>
          <w:t xml:space="preserve"> and a vote will occur. If there is still indecision, a tie, etc., the problem will be presented to the project advisor. </w:t>
        </w:r>
      </w:moveTo>
    </w:p>
    <w:p w14:paraId="56898A5B" w14:textId="77777777" w:rsidR="00BB428E" w:rsidRPr="00023D3B" w:rsidRDefault="00BB428E" w:rsidP="00BB428E">
      <w:pPr>
        <w:spacing w:line="240" w:lineRule="auto"/>
        <w:ind w:firstLine="0"/>
        <w:rPr>
          <w:moveTo w:id="70" w:author="Patrick Marlatt" w:date="2021-01-12T15:44:00Z"/>
          <w:rFonts w:eastAsia="Times New Roman" w:cs="Times New Roman"/>
          <w:sz w:val="22"/>
        </w:rPr>
      </w:pPr>
    </w:p>
    <w:p w14:paraId="758DA470" w14:textId="77777777" w:rsidR="00BB428E" w:rsidRPr="00AF2153" w:rsidRDefault="00BB428E" w:rsidP="00BB428E">
      <w:pPr>
        <w:rPr>
          <w:moveTo w:id="71" w:author="Patrick Marlatt" w:date="2021-01-12T15:44:00Z"/>
          <w:b/>
          <w:bCs/>
        </w:rPr>
      </w:pPr>
      <w:moveTo w:id="72" w:author="Patrick Marlatt" w:date="2021-01-12T15:44:00Z">
        <w:r w:rsidRPr="00AF2153">
          <w:rPr>
            <w:b/>
            <w:bCs/>
          </w:rPr>
          <w:t>Conflict Resolution</w:t>
        </w:r>
      </w:moveTo>
    </w:p>
    <w:p w14:paraId="55EA65A8" w14:textId="77777777" w:rsidR="00BB428E" w:rsidRPr="00023D3B" w:rsidRDefault="00BB428E" w:rsidP="00BB428E">
      <w:pPr>
        <w:spacing w:line="240" w:lineRule="auto"/>
        <w:rPr>
          <w:moveTo w:id="73" w:author="Patrick Marlatt" w:date="2021-01-12T15:44:00Z"/>
          <w:rFonts w:eastAsia="Times New Roman" w:cs="Times New Roman"/>
          <w:sz w:val="22"/>
        </w:rPr>
      </w:pPr>
      <w:moveTo w:id="74" w:author="Patrick Marlatt" w:date="2021-01-12T15:44:00Z">
        <w:r w:rsidRPr="00023D3B">
          <w:rPr>
            <w:rFonts w:eastAsia="Times New Roman" w:cs="Times New Roman"/>
            <w:color w:val="000000"/>
            <w:sz w:val="22"/>
          </w:rPr>
          <w:t xml:space="preserve">All conflict will be documented and signed by the project engineer and the team member(s) involved. Each member has the right to present their case to the rest of the group without any interruptions. All conflicts will be solved by majority rule. Any conflict that cannot be resolved internally will be brought to Dr. </w:t>
        </w:r>
        <w:proofErr w:type="spellStart"/>
        <w:r w:rsidRPr="00023D3B">
          <w:rPr>
            <w:rFonts w:eastAsia="Times New Roman" w:cs="Times New Roman"/>
            <w:color w:val="000000"/>
            <w:sz w:val="22"/>
          </w:rPr>
          <w:t>McConomy</w:t>
        </w:r>
        <w:proofErr w:type="spellEnd"/>
        <w:r w:rsidRPr="00023D3B">
          <w:rPr>
            <w:rFonts w:eastAsia="Times New Roman" w:cs="Times New Roman"/>
            <w:color w:val="000000"/>
            <w:sz w:val="22"/>
          </w:rPr>
          <w:t>, who has the final decision.</w:t>
        </w:r>
      </w:moveTo>
    </w:p>
    <w:p w14:paraId="1C4AB95F" w14:textId="77777777" w:rsidR="00BB428E" w:rsidRPr="00023D3B" w:rsidRDefault="00BB428E" w:rsidP="00BB428E">
      <w:pPr>
        <w:spacing w:line="240" w:lineRule="auto"/>
        <w:ind w:firstLine="0"/>
        <w:rPr>
          <w:moveTo w:id="75" w:author="Patrick Marlatt" w:date="2021-01-12T15:44:00Z"/>
          <w:rFonts w:eastAsia="Times New Roman" w:cs="Times New Roman"/>
          <w:sz w:val="22"/>
        </w:rPr>
      </w:pPr>
    </w:p>
    <w:moveToRangeEnd w:id="54"/>
    <w:p w14:paraId="7D0E0470" w14:textId="77777777" w:rsidR="00023D3B" w:rsidRPr="00023D3B" w:rsidRDefault="00023D3B" w:rsidP="00023D3B">
      <w:pPr>
        <w:spacing w:line="240" w:lineRule="auto"/>
        <w:ind w:firstLine="0"/>
        <w:rPr>
          <w:rFonts w:eastAsia="Times New Roman" w:cs="Times New Roman"/>
          <w:sz w:val="22"/>
        </w:rPr>
      </w:pPr>
    </w:p>
    <w:p w14:paraId="1DCD395F" w14:textId="77777777" w:rsidR="00023D3B" w:rsidRPr="00AF2153" w:rsidRDefault="00023D3B" w:rsidP="00AF2153">
      <w:pPr>
        <w:rPr>
          <w:b/>
          <w:bCs/>
        </w:rPr>
      </w:pPr>
      <w:r w:rsidRPr="00AF2153">
        <w:rPr>
          <w:b/>
          <w:bCs/>
        </w:rPr>
        <w:lastRenderedPageBreak/>
        <w:t>Project Submission</w:t>
      </w:r>
    </w:p>
    <w:p w14:paraId="651EAE94"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All work to be submitted must be given to the project engineer a minimum of 48 hours in advance of the due date. If any problems occur, the project engineer must be notified ASAP. If for any reason the project engineer is unable to submit the assignment, Jonathan will submit the assignment in his place. </w:t>
      </w:r>
    </w:p>
    <w:p w14:paraId="07AAD287" w14:textId="6B8DE607" w:rsidR="00023D3B" w:rsidRDefault="00023D3B" w:rsidP="00A02EC5">
      <w:pPr>
        <w:spacing w:line="240" w:lineRule="auto"/>
        <w:rPr>
          <w:rFonts w:eastAsia="Times New Roman" w:cs="Times New Roman"/>
          <w:color w:val="000000"/>
          <w:sz w:val="22"/>
        </w:rPr>
      </w:pPr>
      <w:r w:rsidRPr="00023D3B">
        <w:rPr>
          <w:rFonts w:eastAsia="Times New Roman" w:cs="Times New Roman"/>
          <w:color w:val="000000"/>
          <w:sz w:val="22"/>
        </w:rPr>
        <w:t>Once the assignment has been submitted, the project engineer will notify the group via GroupMe, as well as send an image of the receipt saying it is turned in to confirm submission. </w:t>
      </w:r>
    </w:p>
    <w:p w14:paraId="3DBE96B3" w14:textId="77777777" w:rsidR="00A02EC5" w:rsidRPr="00A02EC5" w:rsidRDefault="00A02EC5" w:rsidP="00A02EC5">
      <w:pPr>
        <w:spacing w:line="240" w:lineRule="auto"/>
        <w:rPr>
          <w:rFonts w:eastAsia="Times New Roman" w:cs="Times New Roman"/>
          <w:sz w:val="22"/>
        </w:rPr>
      </w:pPr>
    </w:p>
    <w:p w14:paraId="3F5B367F" w14:textId="1C249913" w:rsidR="00023D3B" w:rsidRPr="00AF2153" w:rsidDel="002D1A60" w:rsidRDefault="00023D3B" w:rsidP="00AF2153">
      <w:pPr>
        <w:rPr>
          <w:moveFrom w:id="76" w:author="Patrick Marlatt" w:date="2021-01-12T15:53:00Z"/>
          <w:b/>
          <w:bCs/>
        </w:rPr>
      </w:pPr>
      <w:moveFromRangeStart w:id="77" w:author="Patrick Marlatt" w:date="2021-01-12T15:53:00Z" w:name="move61359221"/>
      <w:moveFrom w:id="78" w:author="Patrick Marlatt" w:date="2021-01-12T15:53:00Z">
        <w:r w:rsidRPr="00AF2153" w:rsidDel="002D1A60">
          <w:rPr>
            <w:b/>
            <w:bCs/>
          </w:rPr>
          <w:t>Dress Code</w:t>
        </w:r>
      </w:moveFrom>
    </w:p>
    <w:p w14:paraId="29467B7B" w14:textId="5AA4E3B0" w:rsidR="00023D3B" w:rsidRPr="00023D3B" w:rsidDel="002D1A60" w:rsidRDefault="00023D3B" w:rsidP="00023D3B">
      <w:pPr>
        <w:spacing w:line="240" w:lineRule="auto"/>
        <w:rPr>
          <w:moveFrom w:id="79" w:author="Patrick Marlatt" w:date="2021-01-12T15:53:00Z"/>
          <w:rFonts w:eastAsia="Times New Roman" w:cs="Times New Roman"/>
          <w:sz w:val="22"/>
        </w:rPr>
      </w:pPr>
      <w:moveFrom w:id="80" w:author="Patrick Marlatt" w:date="2021-01-12T15:53:00Z">
        <w:r w:rsidRPr="00023D3B" w:rsidDel="002D1A60">
          <w:rPr>
            <w:rFonts w:eastAsia="Times New Roman" w:cs="Times New Roman"/>
            <w:color w:val="000000"/>
            <w:sz w:val="22"/>
          </w:rPr>
          <w:t>The dress code for the various meeting types are as follows:</w:t>
        </w:r>
      </w:moveFrom>
    </w:p>
    <w:p w14:paraId="0FFBF341" w14:textId="2AB5FEAB" w:rsidR="00023D3B" w:rsidRPr="00023D3B" w:rsidDel="002D1A60" w:rsidRDefault="00023D3B" w:rsidP="00023D3B">
      <w:pPr>
        <w:numPr>
          <w:ilvl w:val="0"/>
          <w:numId w:val="31"/>
        </w:numPr>
        <w:spacing w:line="240" w:lineRule="auto"/>
        <w:ind w:left="1440"/>
        <w:textAlignment w:val="baseline"/>
        <w:rPr>
          <w:moveFrom w:id="81" w:author="Patrick Marlatt" w:date="2021-01-12T15:53:00Z"/>
          <w:rFonts w:eastAsia="Times New Roman" w:cs="Times New Roman"/>
          <w:color w:val="000000"/>
          <w:sz w:val="22"/>
        </w:rPr>
      </w:pPr>
      <w:moveFrom w:id="82" w:author="Patrick Marlatt" w:date="2021-01-12T15:53:00Z">
        <w:r w:rsidRPr="00023D3B" w:rsidDel="002D1A60">
          <w:rPr>
            <w:rFonts w:eastAsia="Times New Roman" w:cs="Times New Roman"/>
            <w:color w:val="000000"/>
            <w:sz w:val="22"/>
            <w:u w:val="single"/>
          </w:rPr>
          <w:t>Group meetings:</w:t>
        </w:r>
        <w:r w:rsidRPr="00023D3B" w:rsidDel="002D1A60">
          <w:rPr>
            <w:rFonts w:eastAsia="Times New Roman" w:cs="Times New Roman"/>
            <w:color w:val="000000"/>
            <w:sz w:val="22"/>
          </w:rPr>
          <w:t xml:space="preserve"> Casual attire </w:t>
        </w:r>
      </w:moveFrom>
    </w:p>
    <w:p w14:paraId="4FAFC8B9" w14:textId="08D97A5C" w:rsidR="00023D3B" w:rsidRPr="00023D3B" w:rsidDel="002D1A60" w:rsidRDefault="00023D3B" w:rsidP="00023D3B">
      <w:pPr>
        <w:numPr>
          <w:ilvl w:val="0"/>
          <w:numId w:val="31"/>
        </w:numPr>
        <w:spacing w:line="240" w:lineRule="auto"/>
        <w:ind w:left="1440"/>
        <w:textAlignment w:val="baseline"/>
        <w:rPr>
          <w:moveFrom w:id="83" w:author="Patrick Marlatt" w:date="2021-01-12T15:53:00Z"/>
          <w:rFonts w:eastAsia="Times New Roman" w:cs="Times New Roman"/>
          <w:color w:val="000000"/>
          <w:sz w:val="22"/>
        </w:rPr>
      </w:pPr>
      <w:moveFrom w:id="84" w:author="Patrick Marlatt" w:date="2021-01-12T15:53:00Z">
        <w:r w:rsidRPr="00023D3B" w:rsidDel="002D1A60">
          <w:rPr>
            <w:rFonts w:eastAsia="Times New Roman" w:cs="Times New Roman"/>
            <w:color w:val="000000"/>
            <w:sz w:val="22"/>
            <w:u w:val="single"/>
          </w:rPr>
          <w:t>Group meetings (in person):</w:t>
        </w:r>
        <w:r w:rsidRPr="00023D3B" w:rsidDel="002D1A60">
          <w:rPr>
            <w:rFonts w:eastAsia="Times New Roman" w:cs="Times New Roman"/>
            <w:color w:val="000000"/>
            <w:sz w:val="22"/>
          </w:rPr>
          <w:t xml:space="preserve"> Casual attire w/ mask</w:t>
        </w:r>
      </w:moveFrom>
    </w:p>
    <w:p w14:paraId="25B43F52" w14:textId="6907FD22" w:rsidR="00023D3B" w:rsidRPr="00023D3B" w:rsidDel="002D1A60" w:rsidRDefault="00023D3B" w:rsidP="00023D3B">
      <w:pPr>
        <w:numPr>
          <w:ilvl w:val="0"/>
          <w:numId w:val="31"/>
        </w:numPr>
        <w:spacing w:line="240" w:lineRule="auto"/>
        <w:ind w:left="1440"/>
        <w:textAlignment w:val="baseline"/>
        <w:rPr>
          <w:moveFrom w:id="85" w:author="Patrick Marlatt" w:date="2021-01-12T15:53:00Z"/>
          <w:rFonts w:eastAsia="Times New Roman" w:cs="Times New Roman"/>
          <w:color w:val="000000"/>
          <w:sz w:val="22"/>
        </w:rPr>
      </w:pPr>
      <w:moveFrom w:id="86" w:author="Patrick Marlatt" w:date="2021-01-12T15:53:00Z">
        <w:r w:rsidRPr="00023D3B" w:rsidDel="002D1A60">
          <w:rPr>
            <w:rFonts w:eastAsia="Times New Roman" w:cs="Times New Roman"/>
            <w:color w:val="000000"/>
            <w:sz w:val="22"/>
            <w:u w:val="single"/>
          </w:rPr>
          <w:t>Meetings with advisors/sponsors:</w:t>
        </w:r>
        <w:r w:rsidRPr="00023D3B" w:rsidDel="002D1A60">
          <w:rPr>
            <w:rFonts w:eastAsia="Times New Roman" w:cs="Times New Roman"/>
            <w:color w:val="000000"/>
            <w:sz w:val="22"/>
          </w:rPr>
          <w:t xml:space="preserve"> Collared shirts</w:t>
        </w:r>
      </w:moveFrom>
    </w:p>
    <w:p w14:paraId="0EEDE5AA" w14:textId="319FA4D4" w:rsidR="00023D3B" w:rsidRPr="00023D3B" w:rsidDel="002D1A60" w:rsidRDefault="00023D3B" w:rsidP="00023D3B">
      <w:pPr>
        <w:numPr>
          <w:ilvl w:val="0"/>
          <w:numId w:val="31"/>
        </w:numPr>
        <w:spacing w:line="240" w:lineRule="auto"/>
        <w:ind w:left="1440"/>
        <w:textAlignment w:val="baseline"/>
        <w:rPr>
          <w:moveFrom w:id="87" w:author="Patrick Marlatt" w:date="2021-01-12T15:53:00Z"/>
          <w:rFonts w:eastAsia="Times New Roman" w:cs="Times New Roman"/>
          <w:color w:val="000000"/>
          <w:sz w:val="22"/>
        </w:rPr>
      </w:pPr>
      <w:moveFrom w:id="88" w:author="Patrick Marlatt" w:date="2021-01-12T15:53:00Z">
        <w:r w:rsidRPr="00023D3B" w:rsidDel="002D1A60">
          <w:rPr>
            <w:rFonts w:eastAsia="Times New Roman" w:cs="Times New Roman"/>
            <w:color w:val="000000"/>
            <w:sz w:val="22"/>
            <w:u w:val="single"/>
          </w:rPr>
          <w:t>Presentations:</w:t>
        </w:r>
        <w:r w:rsidRPr="00023D3B" w:rsidDel="002D1A60">
          <w:rPr>
            <w:rFonts w:eastAsia="Times New Roman" w:cs="Times New Roman"/>
            <w:color w:val="000000"/>
            <w:sz w:val="22"/>
          </w:rPr>
          <w:t xml:space="preserve"> Dress shirts, as uniform as possible among the team</w:t>
        </w:r>
      </w:moveFrom>
    </w:p>
    <w:moveFromRangeEnd w:id="77"/>
    <w:p w14:paraId="57905910" w14:textId="77777777" w:rsidR="00023D3B" w:rsidRPr="00023D3B" w:rsidRDefault="00023D3B" w:rsidP="00023D3B">
      <w:pPr>
        <w:spacing w:line="240" w:lineRule="auto"/>
        <w:ind w:firstLine="0"/>
        <w:rPr>
          <w:rFonts w:eastAsia="Times New Roman" w:cs="Times New Roman"/>
          <w:sz w:val="22"/>
        </w:rPr>
      </w:pPr>
    </w:p>
    <w:p w14:paraId="57B59E64" w14:textId="7BA677C8" w:rsidR="00023D3B" w:rsidRPr="00AF2153" w:rsidDel="002D1A60" w:rsidRDefault="00023D3B" w:rsidP="00AF2153">
      <w:pPr>
        <w:rPr>
          <w:del w:id="89" w:author="Patrick Marlatt" w:date="2021-01-12T15:54:00Z"/>
          <w:b/>
          <w:bCs/>
        </w:rPr>
      </w:pPr>
      <w:del w:id="90" w:author="Patrick Marlatt" w:date="2021-01-12T15:54:00Z">
        <w:r w:rsidRPr="00AF2153" w:rsidDel="002D1A60">
          <w:rPr>
            <w:b/>
            <w:bCs/>
          </w:rPr>
          <w:delText>Attendance Policy</w:delText>
        </w:r>
      </w:del>
    </w:p>
    <w:p w14:paraId="6D8A4B86" w14:textId="24289089" w:rsidR="00023D3B" w:rsidRPr="00023D3B" w:rsidDel="002D1A60" w:rsidRDefault="00023D3B" w:rsidP="00023D3B">
      <w:pPr>
        <w:numPr>
          <w:ilvl w:val="0"/>
          <w:numId w:val="32"/>
        </w:numPr>
        <w:spacing w:line="240" w:lineRule="auto"/>
        <w:textAlignment w:val="baseline"/>
        <w:rPr>
          <w:del w:id="91" w:author="Patrick Marlatt" w:date="2021-01-12T15:54:00Z"/>
          <w:rFonts w:eastAsia="Times New Roman" w:cs="Times New Roman"/>
          <w:color w:val="000000"/>
          <w:sz w:val="22"/>
        </w:rPr>
      </w:pPr>
      <w:del w:id="92" w:author="Patrick Marlatt" w:date="2021-01-12T15:54:00Z">
        <w:r w:rsidRPr="00023D3B" w:rsidDel="002D1A60">
          <w:rPr>
            <w:rFonts w:eastAsia="Times New Roman" w:cs="Times New Roman"/>
            <w:color w:val="000000"/>
            <w:sz w:val="22"/>
          </w:rPr>
          <w:delText>Group meetings will be held every Tuesday and Thursday during the extra time in Senior Design. There will be additional meetings on Wednesdays at a time decided that week. If needed, a Friday meeting will be called and set the same way.</w:delText>
        </w:r>
      </w:del>
    </w:p>
    <w:p w14:paraId="6D8054C7" w14:textId="0A1EDFA2" w:rsidR="00023D3B" w:rsidRPr="00023D3B" w:rsidDel="002D1A60" w:rsidRDefault="00023D3B" w:rsidP="00023D3B">
      <w:pPr>
        <w:numPr>
          <w:ilvl w:val="0"/>
          <w:numId w:val="32"/>
        </w:numPr>
        <w:spacing w:line="240" w:lineRule="auto"/>
        <w:textAlignment w:val="baseline"/>
        <w:rPr>
          <w:del w:id="93" w:author="Patrick Marlatt" w:date="2021-01-12T15:54:00Z"/>
          <w:rFonts w:eastAsia="Times New Roman" w:cs="Times New Roman"/>
          <w:color w:val="000000"/>
          <w:sz w:val="22"/>
        </w:rPr>
      </w:pPr>
      <w:del w:id="94" w:author="Patrick Marlatt" w:date="2021-01-12T15:54:00Z">
        <w:r w:rsidRPr="00023D3B" w:rsidDel="002D1A60">
          <w:rPr>
            <w:rFonts w:eastAsia="Times New Roman" w:cs="Times New Roman"/>
            <w:color w:val="000000"/>
            <w:sz w:val="22"/>
          </w:rPr>
          <w:delText>Attendance to all meetings is required unless the member lets the group know at least 24 hours in advance. </w:delText>
        </w:r>
      </w:del>
    </w:p>
    <w:p w14:paraId="6F41554B" w14:textId="11F77787" w:rsidR="00023D3B" w:rsidRPr="00023D3B" w:rsidDel="002D1A60" w:rsidRDefault="00023D3B" w:rsidP="00023D3B">
      <w:pPr>
        <w:numPr>
          <w:ilvl w:val="0"/>
          <w:numId w:val="32"/>
        </w:numPr>
        <w:spacing w:line="240" w:lineRule="auto"/>
        <w:textAlignment w:val="baseline"/>
        <w:rPr>
          <w:del w:id="95" w:author="Patrick Marlatt" w:date="2021-01-12T15:54:00Z"/>
          <w:rFonts w:eastAsia="Times New Roman" w:cs="Times New Roman"/>
          <w:color w:val="000000"/>
          <w:sz w:val="22"/>
        </w:rPr>
      </w:pPr>
      <w:del w:id="96" w:author="Patrick Marlatt" w:date="2021-01-12T15:54:00Z">
        <w:r w:rsidRPr="00023D3B" w:rsidDel="002D1A60">
          <w:rPr>
            <w:rFonts w:eastAsia="Times New Roman" w:cs="Times New Roman"/>
            <w:color w:val="000000"/>
            <w:sz w:val="22"/>
          </w:rPr>
          <w:delText>Attendance of group meetings will be recorded by Frederick and added into an excel sheet that is available for everyone to see in Basecamp. </w:delText>
        </w:r>
      </w:del>
    </w:p>
    <w:p w14:paraId="387219F4" w14:textId="564BB332" w:rsidR="00023D3B" w:rsidRPr="00023D3B" w:rsidDel="002D1A60" w:rsidRDefault="00023D3B" w:rsidP="00023D3B">
      <w:pPr>
        <w:numPr>
          <w:ilvl w:val="0"/>
          <w:numId w:val="32"/>
        </w:numPr>
        <w:spacing w:line="240" w:lineRule="auto"/>
        <w:textAlignment w:val="baseline"/>
        <w:rPr>
          <w:del w:id="97" w:author="Patrick Marlatt" w:date="2021-01-12T15:54:00Z"/>
          <w:rFonts w:eastAsia="Times New Roman" w:cs="Times New Roman"/>
          <w:color w:val="000000"/>
          <w:sz w:val="22"/>
        </w:rPr>
      </w:pPr>
      <w:del w:id="98" w:author="Patrick Marlatt" w:date="2021-01-12T15:54:00Z">
        <w:r w:rsidRPr="00023D3B" w:rsidDel="002D1A60">
          <w:rPr>
            <w:rFonts w:eastAsia="Times New Roman" w:cs="Times New Roman"/>
            <w:color w:val="000000"/>
            <w:sz w:val="22"/>
          </w:rPr>
          <w:delText>Meetings with the group advisor will be held weekly on Wednesdays.</w:delText>
        </w:r>
      </w:del>
    </w:p>
    <w:p w14:paraId="0C5A7B4A" w14:textId="0A579BD9" w:rsidR="00023D3B" w:rsidRPr="00023D3B" w:rsidDel="002D1A60" w:rsidRDefault="00023D3B" w:rsidP="00023D3B">
      <w:pPr>
        <w:numPr>
          <w:ilvl w:val="0"/>
          <w:numId w:val="32"/>
        </w:numPr>
        <w:spacing w:line="240" w:lineRule="auto"/>
        <w:textAlignment w:val="baseline"/>
        <w:rPr>
          <w:del w:id="99" w:author="Patrick Marlatt" w:date="2021-01-12T15:54:00Z"/>
          <w:rFonts w:eastAsia="Times New Roman" w:cs="Times New Roman"/>
          <w:color w:val="000000"/>
          <w:sz w:val="22"/>
        </w:rPr>
      </w:pPr>
      <w:del w:id="100" w:author="Patrick Marlatt" w:date="2021-01-12T15:54:00Z">
        <w:r w:rsidRPr="00023D3B" w:rsidDel="002D1A60">
          <w:rPr>
            <w:rFonts w:eastAsia="Times New Roman" w:cs="Times New Roman"/>
            <w:color w:val="000000"/>
            <w:sz w:val="22"/>
          </w:rPr>
          <w:delText>If for any reason a team member misses more than three team meetings, the project engineer will reach out and see if there is anything that can be done to make it easier to attend team meetings, such as adjusting certain meeting times. If the offences continue, then the team will handle it as outlined in the conflict resolution section. </w:delText>
        </w:r>
      </w:del>
    </w:p>
    <w:p w14:paraId="47CE2AFE" w14:textId="24F07223" w:rsidR="002D1A60" w:rsidRPr="00AF2153" w:rsidDel="002D1A60" w:rsidRDefault="002D1A60" w:rsidP="002D1A60">
      <w:pPr>
        <w:rPr>
          <w:del w:id="101" w:author="Patrick Marlatt" w:date="2021-01-12T15:54:00Z"/>
          <w:moveTo w:id="102" w:author="Patrick Marlatt" w:date="2021-01-12T15:53:00Z"/>
          <w:b/>
          <w:bCs/>
        </w:rPr>
      </w:pPr>
      <w:moveToRangeStart w:id="103" w:author="Patrick Marlatt" w:date="2021-01-12T15:53:00Z" w:name="move61359221"/>
      <w:moveTo w:id="104" w:author="Patrick Marlatt" w:date="2021-01-12T15:53:00Z">
        <w:del w:id="105" w:author="Patrick Marlatt" w:date="2021-01-12T15:54:00Z">
          <w:r w:rsidRPr="00AF2153" w:rsidDel="002D1A60">
            <w:rPr>
              <w:b/>
              <w:bCs/>
            </w:rPr>
            <w:delText>Dress Code</w:delText>
          </w:r>
        </w:del>
      </w:moveTo>
    </w:p>
    <w:p w14:paraId="4B543BFF" w14:textId="05ADC508" w:rsidR="002D1A60" w:rsidRPr="00023D3B" w:rsidDel="002D1A60" w:rsidRDefault="002D1A60" w:rsidP="002D1A60">
      <w:pPr>
        <w:spacing w:line="240" w:lineRule="auto"/>
        <w:rPr>
          <w:del w:id="106" w:author="Patrick Marlatt" w:date="2021-01-12T15:54:00Z"/>
          <w:moveTo w:id="107" w:author="Patrick Marlatt" w:date="2021-01-12T15:53:00Z"/>
          <w:rFonts w:eastAsia="Times New Roman" w:cs="Times New Roman"/>
          <w:sz w:val="22"/>
        </w:rPr>
      </w:pPr>
      <w:moveTo w:id="108" w:author="Patrick Marlatt" w:date="2021-01-12T15:53:00Z">
        <w:del w:id="109" w:author="Patrick Marlatt" w:date="2021-01-12T15:54:00Z">
          <w:r w:rsidRPr="00023D3B" w:rsidDel="002D1A60">
            <w:rPr>
              <w:rFonts w:eastAsia="Times New Roman" w:cs="Times New Roman"/>
              <w:color w:val="000000"/>
              <w:sz w:val="22"/>
            </w:rPr>
            <w:delText>The dress code for the various meeting types are as follows:</w:delText>
          </w:r>
        </w:del>
      </w:moveTo>
    </w:p>
    <w:p w14:paraId="798E8AC9" w14:textId="01234147" w:rsidR="002D1A60" w:rsidRPr="00023D3B" w:rsidDel="002D1A60" w:rsidRDefault="002D1A60" w:rsidP="002D1A60">
      <w:pPr>
        <w:numPr>
          <w:ilvl w:val="0"/>
          <w:numId w:val="31"/>
        </w:numPr>
        <w:spacing w:line="240" w:lineRule="auto"/>
        <w:ind w:left="1440"/>
        <w:textAlignment w:val="baseline"/>
        <w:rPr>
          <w:del w:id="110" w:author="Patrick Marlatt" w:date="2021-01-12T15:54:00Z"/>
          <w:moveTo w:id="111" w:author="Patrick Marlatt" w:date="2021-01-12T15:53:00Z"/>
          <w:rFonts w:eastAsia="Times New Roman" w:cs="Times New Roman"/>
          <w:color w:val="000000"/>
          <w:sz w:val="22"/>
        </w:rPr>
      </w:pPr>
      <w:moveTo w:id="112" w:author="Patrick Marlatt" w:date="2021-01-12T15:53:00Z">
        <w:del w:id="113" w:author="Patrick Marlatt" w:date="2021-01-12T15:54:00Z">
          <w:r w:rsidRPr="00023D3B" w:rsidDel="002D1A60">
            <w:rPr>
              <w:rFonts w:eastAsia="Times New Roman" w:cs="Times New Roman"/>
              <w:color w:val="000000"/>
              <w:sz w:val="22"/>
              <w:u w:val="single"/>
            </w:rPr>
            <w:delText>Group meetings:</w:delText>
          </w:r>
          <w:r w:rsidRPr="00023D3B" w:rsidDel="002D1A60">
            <w:rPr>
              <w:rFonts w:eastAsia="Times New Roman" w:cs="Times New Roman"/>
              <w:color w:val="000000"/>
              <w:sz w:val="22"/>
            </w:rPr>
            <w:delText xml:space="preserve"> Casual attire </w:delText>
          </w:r>
        </w:del>
      </w:moveTo>
    </w:p>
    <w:p w14:paraId="6C6F4976" w14:textId="0329CDB1" w:rsidR="002D1A60" w:rsidRPr="00023D3B" w:rsidDel="002D1A60" w:rsidRDefault="002D1A60" w:rsidP="002D1A60">
      <w:pPr>
        <w:numPr>
          <w:ilvl w:val="0"/>
          <w:numId w:val="31"/>
        </w:numPr>
        <w:spacing w:line="240" w:lineRule="auto"/>
        <w:ind w:left="1440"/>
        <w:textAlignment w:val="baseline"/>
        <w:rPr>
          <w:del w:id="114" w:author="Patrick Marlatt" w:date="2021-01-12T15:54:00Z"/>
          <w:moveTo w:id="115" w:author="Patrick Marlatt" w:date="2021-01-12T15:53:00Z"/>
          <w:rFonts w:eastAsia="Times New Roman" w:cs="Times New Roman"/>
          <w:color w:val="000000"/>
          <w:sz w:val="22"/>
        </w:rPr>
      </w:pPr>
      <w:moveTo w:id="116" w:author="Patrick Marlatt" w:date="2021-01-12T15:53:00Z">
        <w:del w:id="117" w:author="Patrick Marlatt" w:date="2021-01-12T15:54:00Z">
          <w:r w:rsidRPr="00023D3B" w:rsidDel="002D1A60">
            <w:rPr>
              <w:rFonts w:eastAsia="Times New Roman" w:cs="Times New Roman"/>
              <w:color w:val="000000"/>
              <w:sz w:val="22"/>
              <w:u w:val="single"/>
            </w:rPr>
            <w:delText>Group meetings (in person):</w:delText>
          </w:r>
          <w:r w:rsidRPr="00023D3B" w:rsidDel="002D1A60">
            <w:rPr>
              <w:rFonts w:eastAsia="Times New Roman" w:cs="Times New Roman"/>
              <w:color w:val="000000"/>
              <w:sz w:val="22"/>
            </w:rPr>
            <w:delText xml:space="preserve"> Casual attire w/ mask</w:delText>
          </w:r>
        </w:del>
      </w:moveTo>
    </w:p>
    <w:p w14:paraId="04622B3B" w14:textId="50CCF0A2" w:rsidR="002D1A60" w:rsidRPr="00023D3B" w:rsidDel="002D1A60" w:rsidRDefault="002D1A60" w:rsidP="002D1A60">
      <w:pPr>
        <w:numPr>
          <w:ilvl w:val="0"/>
          <w:numId w:val="31"/>
        </w:numPr>
        <w:spacing w:line="240" w:lineRule="auto"/>
        <w:ind w:left="1440"/>
        <w:textAlignment w:val="baseline"/>
        <w:rPr>
          <w:del w:id="118" w:author="Patrick Marlatt" w:date="2021-01-12T15:54:00Z"/>
          <w:moveTo w:id="119" w:author="Patrick Marlatt" w:date="2021-01-12T15:53:00Z"/>
          <w:rFonts w:eastAsia="Times New Roman" w:cs="Times New Roman"/>
          <w:color w:val="000000"/>
          <w:sz w:val="22"/>
        </w:rPr>
      </w:pPr>
      <w:moveTo w:id="120" w:author="Patrick Marlatt" w:date="2021-01-12T15:53:00Z">
        <w:del w:id="121" w:author="Patrick Marlatt" w:date="2021-01-12T15:54:00Z">
          <w:r w:rsidRPr="00023D3B" w:rsidDel="002D1A60">
            <w:rPr>
              <w:rFonts w:eastAsia="Times New Roman" w:cs="Times New Roman"/>
              <w:color w:val="000000"/>
              <w:sz w:val="22"/>
              <w:u w:val="single"/>
            </w:rPr>
            <w:delText>Meetings with advisors/sponsors:</w:delText>
          </w:r>
          <w:r w:rsidRPr="00023D3B" w:rsidDel="002D1A60">
            <w:rPr>
              <w:rFonts w:eastAsia="Times New Roman" w:cs="Times New Roman"/>
              <w:color w:val="000000"/>
              <w:sz w:val="22"/>
            </w:rPr>
            <w:delText xml:space="preserve"> Collared shirts</w:delText>
          </w:r>
        </w:del>
      </w:moveTo>
    </w:p>
    <w:p w14:paraId="4521378C" w14:textId="3BC50CA0" w:rsidR="002D1A60" w:rsidRPr="00023D3B" w:rsidDel="002D1A60" w:rsidRDefault="002D1A60" w:rsidP="002D1A60">
      <w:pPr>
        <w:numPr>
          <w:ilvl w:val="0"/>
          <w:numId w:val="31"/>
        </w:numPr>
        <w:spacing w:line="240" w:lineRule="auto"/>
        <w:ind w:left="1440"/>
        <w:textAlignment w:val="baseline"/>
        <w:rPr>
          <w:del w:id="122" w:author="Patrick Marlatt" w:date="2021-01-12T15:54:00Z"/>
          <w:moveTo w:id="123" w:author="Patrick Marlatt" w:date="2021-01-12T15:53:00Z"/>
          <w:rFonts w:eastAsia="Times New Roman" w:cs="Times New Roman"/>
          <w:color w:val="000000"/>
          <w:sz w:val="22"/>
        </w:rPr>
      </w:pPr>
      <w:moveTo w:id="124" w:author="Patrick Marlatt" w:date="2021-01-12T15:53:00Z">
        <w:del w:id="125" w:author="Patrick Marlatt" w:date="2021-01-12T15:54:00Z">
          <w:r w:rsidRPr="00023D3B" w:rsidDel="002D1A60">
            <w:rPr>
              <w:rFonts w:eastAsia="Times New Roman" w:cs="Times New Roman"/>
              <w:color w:val="000000"/>
              <w:sz w:val="22"/>
              <w:u w:val="single"/>
            </w:rPr>
            <w:delText>Presentations:</w:delText>
          </w:r>
          <w:r w:rsidRPr="00023D3B" w:rsidDel="002D1A60">
            <w:rPr>
              <w:rFonts w:eastAsia="Times New Roman" w:cs="Times New Roman"/>
              <w:color w:val="000000"/>
              <w:sz w:val="22"/>
            </w:rPr>
            <w:delText xml:space="preserve"> Dress shirts, as uniform as possible among the team</w:delText>
          </w:r>
        </w:del>
      </w:moveTo>
    </w:p>
    <w:moveToRangeEnd w:id="103"/>
    <w:p w14:paraId="47EF70FB" w14:textId="08167296" w:rsidR="002D1A60" w:rsidRPr="00023D3B" w:rsidDel="002D1A60" w:rsidRDefault="002D1A60" w:rsidP="00023D3B">
      <w:pPr>
        <w:spacing w:line="240" w:lineRule="auto"/>
        <w:ind w:firstLine="0"/>
        <w:rPr>
          <w:del w:id="126" w:author="Patrick Marlatt" w:date="2021-01-12T15:54:00Z"/>
          <w:rFonts w:eastAsia="Times New Roman" w:cs="Times New Roman"/>
          <w:sz w:val="22"/>
        </w:rPr>
      </w:pPr>
    </w:p>
    <w:p w14:paraId="4CFDAB1D" w14:textId="00B32752" w:rsidR="00023D3B" w:rsidRPr="00AF2153" w:rsidDel="00BB428E" w:rsidRDefault="00023D3B" w:rsidP="00AF2153">
      <w:pPr>
        <w:rPr>
          <w:moveFrom w:id="127" w:author="Patrick Marlatt" w:date="2021-01-12T15:44:00Z"/>
          <w:b/>
          <w:bCs/>
        </w:rPr>
      </w:pPr>
      <w:moveFromRangeStart w:id="128" w:author="Patrick Marlatt" w:date="2021-01-12T15:44:00Z" w:name="move61358703"/>
      <w:moveFrom w:id="129" w:author="Patrick Marlatt" w:date="2021-01-12T15:44:00Z">
        <w:r w:rsidRPr="00AF2153" w:rsidDel="00BB428E">
          <w:rPr>
            <w:b/>
            <w:bCs/>
          </w:rPr>
          <w:t>Decision-Making</w:t>
        </w:r>
      </w:moveFrom>
    </w:p>
    <w:p w14:paraId="3A9A629C" w14:textId="02406FBC" w:rsidR="00023D3B" w:rsidRPr="00023D3B" w:rsidDel="00BB428E" w:rsidRDefault="00023D3B" w:rsidP="00023D3B">
      <w:pPr>
        <w:spacing w:line="240" w:lineRule="auto"/>
        <w:rPr>
          <w:moveFrom w:id="130" w:author="Patrick Marlatt" w:date="2021-01-12T15:44:00Z"/>
          <w:rFonts w:eastAsia="Times New Roman" w:cs="Times New Roman"/>
          <w:sz w:val="22"/>
        </w:rPr>
      </w:pPr>
      <w:moveFrom w:id="131" w:author="Patrick Marlatt" w:date="2021-01-12T15:44:00Z">
        <w:r w:rsidRPr="00023D3B" w:rsidDel="00BB428E">
          <w:rPr>
            <w:rFonts w:eastAsia="Times New Roman" w:cs="Times New Roman"/>
            <w:color w:val="000000"/>
            <w:sz w:val="22"/>
          </w:rPr>
          <w:t>All members will participate in the decision-making process. If there are any conflicts of interest, team members must state this and disqualify themselves from the decision-making process. The entire decision-making process is outlined below: </w:t>
        </w:r>
      </w:moveFrom>
    </w:p>
    <w:p w14:paraId="4FC5C3CD" w14:textId="3428AAC4" w:rsidR="00023D3B" w:rsidRPr="00023D3B" w:rsidDel="00BB428E" w:rsidRDefault="00023D3B" w:rsidP="00023D3B">
      <w:pPr>
        <w:numPr>
          <w:ilvl w:val="0"/>
          <w:numId w:val="33"/>
        </w:numPr>
        <w:spacing w:line="240" w:lineRule="auto"/>
        <w:textAlignment w:val="baseline"/>
        <w:rPr>
          <w:moveFrom w:id="132" w:author="Patrick Marlatt" w:date="2021-01-12T15:44:00Z"/>
          <w:rFonts w:eastAsia="Times New Roman" w:cs="Times New Roman"/>
          <w:color w:val="000000"/>
          <w:sz w:val="22"/>
        </w:rPr>
      </w:pPr>
      <w:moveFrom w:id="133" w:author="Patrick Marlatt" w:date="2021-01-12T15:44:00Z">
        <w:r w:rsidRPr="00023D3B" w:rsidDel="00BB428E">
          <w:rPr>
            <w:rFonts w:eastAsia="Times New Roman" w:cs="Times New Roman"/>
            <w:color w:val="000000"/>
            <w:sz w:val="22"/>
          </w:rPr>
          <w:t>Define the problem</w:t>
        </w:r>
      </w:moveFrom>
    </w:p>
    <w:p w14:paraId="70F57419" w14:textId="0B2E3EFC" w:rsidR="00023D3B" w:rsidRPr="00023D3B" w:rsidDel="00BB428E" w:rsidRDefault="00023D3B" w:rsidP="00023D3B">
      <w:pPr>
        <w:numPr>
          <w:ilvl w:val="0"/>
          <w:numId w:val="33"/>
        </w:numPr>
        <w:spacing w:line="240" w:lineRule="auto"/>
        <w:textAlignment w:val="baseline"/>
        <w:rPr>
          <w:moveFrom w:id="134" w:author="Patrick Marlatt" w:date="2021-01-12T15:44:00Z"/>
          <w:rFonts w:eastAsia="Times New Roman" w:cs="Times New Roman"/>
          <w:color w:val="000000"/>
          <w:sz w:val="22"/>
        </w:rPr>
      </w:pPr>
      <w:moveFrom w:id="135" w:author="Patrick Marlatt" w:date="2021-01-12T15:44:00Z">
        <w:r w:rsidRPr="00023D3B" w:rsidDel="00BB428E">
          <w:rPr>
            <w:rFonts w:eastAsia="Times New Roman" w:cs="Times New Roman"/>
            <w:color w:val="000000"/>
            <w:sz w:val="22"/>
          </w:rPr>
          <w:t>Propose solutions</w:t>
        </w:r>
      </w:moveFrom>
    </w:p>
    <w:p w14:paraId="1373E11D" w14:textId="282FD4B2" w:rsidR="00023D3B" w:rsidRPr="00023D3B" w:rsidDel="00BB428E" w:rsidRDefault="00023D3B" w:rsidP="00023D3B">
      <w:pPr>
        <w:numPr>
          <w:ilvl w:val="0"/>
          <w:numId w:val="33"/>
        </w:numPr>
        <w:spacing w:line="240" w:lineRule="auto"/>
        <w:textAlignment w:val="baseline"/>
        <w:rPr>
          <w:moveFrom w:id="136" w:author="Patrick Marlatt" w:date="2021-01-12T15:44:00Z"/>
          <w:rFonts w:eastAsia="Times New Roman" w:cs="Times New Roman"/>
          <w:color w:val="000000"/>
          <w:sz w:val="22"/>
        </w:rPr>
      </w:pPr>
      <w:moveFrom w:id="137" w:author="Patrick Marlatt" w:date="2021-01-12T15:44:00Z">
        <w:r w:rsidRPr="00023D3B" w:rsidDel="00BB428E">
          <w:rPr>
            <w:rFonts w:eastAsia="Times New Roman" w:cs="Times New Roman"/>
            <w:color w:val="000000"/>
            <w:sz w:val="22"/>
          </w:rPr>
          <w:t>Research</w:t>
        </w:r>
      </w:moveFrom>
    </w:p>
    <w:p w14:paraId="5F8FDD17" w14:textId="5ED04FC7" w:rsidR="00023D3B" w:rsidRPr="00023D3B" w:rsidDel="00BB428E" w:rsidRDefault="00023D3B" w:rsidP="00023D3B">
      <w:pPr>
        <w:numPr>
          <w:ilvl w:val="0"/>
          <w:numId w:val="33"/>
        </w:numPr>
        <w:spacing w:line="240" w:lineRule="auto"/>
        <w:textAlignment w:val="baseline"/>
        <w:rPr>
          <w:moveFrom w:id="138" w:author="Patrick Marlatt" w:date="2021-01-12T15:44:00Z"/>
          <w:rFonts w:eastAsia="Times New Roman" w:cs="Times New Roman"/>
          <w:color w:val="000000"/>
          <w:sz w:val="22"/>
        </w:rPr>
      </w:pPr>
      <w:moveFrom w:id="139" w:author="Patrick Marlatt" w:date="2021-01-12T15:44:00Z">
        <w:r w:rsidRPr="00023D3B" w:rsidDel="00BB428E">
          <w:rPr>
            <w:rFonts w:eastAsia="Times New Roman" w:cs="Times New Roman"/>
            <w:color w:val="000000"/>
            <w:sz w:val="22"/>
          </w:rPr>
          <w:t>Testing</w:t>
        </w:r>
      </w:moveFrom>
    </w:p>
    <w:p w14:paraId="2D21A71B" w14:textId="7C012CC3" w:rsidR="00023D3B" w:rsidRPr="00023D3B" w:rsidDel="00BB428E" w:rsidRDefault="00023D3B" w:rsidP="00023D3B">
      <w:pPr>
        <w:numPr>
          <w:ilvl w:val="0"/>
          <w:numId w:val="33"/>
        </w:numPr>
        <w:spacing w:line="240" w:lineRule="auto"/>
        <w:textAlignment w:val="baseline"/>
        <w:rPr>
          <w:moveFrom w:id="140" w:author="Patrick Marlatt" w:date="2021-01-12T15:44:00Z"/>
          <w:rFonts w:eastAsia="Times New Roman" w:cs="Times New Roman"/>
          <w:color w:val="000000"/>
          <w:sz w:val="22"/>
        </w:rPr>
      </w:pPr>
      <w:moveFrom w:id="141" w:author="Patrick Marlatt" w:date="2021-01-12T15:44:00Z">
        <w:r w:rsidRPr="00023D3B" w:rsidDel="00BB428E">
          <w:rPr>
            <w:rFonts w:eastAsia="Times New Roman" w:cs="Times New Roman"/>
            <w:color w:val="000000"/>
            <w:sz w:val="22"/>
          </w:rPr>
          <w:t>Presenting results to the group</w:t>
        </w:r>
      </w:moveFrom>
    </w:p>
    <w:p w14:paraId="4E637700" w14:textId="3ECE3611" w:rsidR="00023D3B" w:rsidDel="00BB428E" w:rsidRDefault="00023D3B" w:rsidP="00023D3B">
      <w:pPr>
        <w:spacing w:line="240" w:lineRule="auto"/>
        <w:ind w:firstLine="0"/>
        <w:rPr>
          <w:moveFrom w:id="142" w:author="Patrick Marlatt" w:date="2021-01-12T15:44:00Z"/>
          <w:rFonts w:eastAsia="Times New Roman" w:cs="Times New Roman"/>
          <w:sz w:val="22"/>
        </w:rPr>
      </w:pPr>
      <w:moveFrom w:id="143" w:author="Patrick Marlatt" w:date="2021-01-12T15:44:00Z">
        <w:r w:rsidRPr="00023D3B" w:rsidDel="00BB428E">
          <w:rPr>
            <w:rFonts w:eastAsia="Times New Roman" w:cs="Times New Roman"/>
            <w:color w:val="000000"/>
            <w:sz w:val="22"/>
          </w:rPr>
          <w:t>The solutions will then be evaluated and a vote will occur. If there is still indecision, a tie, etc., the problem will be presented to the project advisor. </w:t>
        </w:r>
      </w:moveFrom>
    </w:p>
    <w:p w14:paraId="190D0431" w14:textId="07FCEF30" w:rsidR="00023D3B" w:rsidRPr="00023D3B" w:rsidDel="00BB428E" w:rsidRDefault="00023D3B" w:rsidP="00023D3B">
      <w:pPr>
        <w:spacing w:line="240" w:lineRule="auto"/>
        <w:ind w:firstLine="0"/>
        <w:rPr>
          <w:moveFrom w:id="144" w:author="Patrick Marlatt" w:date="2021-01-12T15:44:00Z"/>
          <w:rFonts w:eastAsia="Times New Roman" w:cs="Times New Roman"/>
          <w:sz w:val="22"/>
        </w:rPr>
      </w:pPr>
    </w:p>
    <w:p w14:paraId="58D91609" w14:textId="39F8AA69" w:rsidR="00023D3B" w:rsidRPr="00AF2153" w:rsidDel="00BB428E" w:rsidRDefault="00023D3B" w:rsidP="00AF2153">
      <w:pPr>
        <w:rPr>
          <w:moveFrom w:id="145" w:author="Patrick Marlatt" w:date="2021-01-12T15:44:00Z"/>
          <w:b/>
          <w:bCs/>
        </w:rPr>
      </w:pPr>
      <w:moveFrom w:id="146" w:author="Patrick Marlatt" w:date="2021-01-12T15:44:00Z">
        <w:r w:rsidRPr="00AF2153" w:rsidDel="00BB428E">
          <w:rPr>
            <w:b/>
            <w:bCs/>
          </w:rPr>
          <w:t>Conflict Resolution</w:t>
        </w:r>
      </w:moveFrom>
    </w:p>
    <w:p w14:paraId="1B2F4BB6" w14:textId="3136F4B8" w:rsidR="00023D3B" w:rsidRPr="00023D3B" w:rsidDel="00BB428E" w:rsidRDefault="00023D3B" w:rsidP="00023D3B">
      <w:pPr>
        <w:spacing w:line="240" w:lineRule="auto"/>
        <w:rPr>
          <w:moveFrom w:id="147" w:author="Patrick Marlatt" w:date="2021-01-12T15:44:00Z"/>
          <w:rFonts w:eastAsia="Times New Roman" w:cs="Times New Roman"/>
          <w:sz w:val="22"/>
        </w:rPr>
      </w:pPr>
      <w:moveFrom w:id="148" w:author="Patrick Marlatt" w:date="2021-01-12T15:44:00Z">
        <w:r w:rsidRPr="00023D3B" w:rsidDel="00BB428E">
          <w:rPr>
            <w:rFonts w:eastAsia="Times New Roman" w:cs="Times New Roman"/>
            <w:color w:val="000000"/>
            <w:sz w:val="22"/>
          </w:rPr>
          <w:t>All conflict will be documented and signed by the project engineer and the team member(s) involved. Each member has the right to present their case to the rest of the group without any interruptions. All conflicts will be solved by majority rule. Any conflict that cannot be resolved internally will be brought to Dr. McConomy, who has the final decision.</w:t>
        </w:r>
      </w:moveFrom>
    </w:p>
    <w:p w14:paraId="007842F0" w14:textId="245701B3" w:rsidR="00023D3B" w:rsidRPr="00023D3B" w:rsidDel="00BB428E" w:rsidRDefault="00023D3B" w:rsidP="00023D3B">
      <w:pPr>
        <w:spacing w:line="240" w:lineRule="auto"/>
        <w:ind w:firstLine="0"/>
        <w:rPr>
          <w:moveFrom w:id="149" w:author="Patrick Marlatt" w:date="2021-01-12T15:44:00Z"/>
          <w:rFonts w:eastAsia="Times New Roman" w:cs="Times New Roman"/>
          <w:sz w:val="22"/>
        </w:rPr>
      </w:pPr>
    </w:p>
    <w:moveFromRangeEnd w:id="128"/>
    <w:p w14:paraId="20AC9F0C" w14:textId="77777777" w:rsidR="00023D3B" w:rsidRPr="00AF2153" w:rsidRDefault="00023D3B" w:rsidP="00AF2153">
      <w:pPr>
        <w:rPr>
          <w:b/>
          <w:bCs/>
        </w:rPr>
      </w:pPr>
      <w:r w:rsidRPr="00AF2153">
        <w:rPr>
          <w:b/>
          <w:bCs/>
        </w:rPr>
        <w:t>Amending the Code of Conduct</w:t>
      </w:r>
    </w:p>
    <w:p w14:paraId="3B99C285" w14:textId="6E59161E" w:rsidR="00023D3B" w:rsidRDefault="00023D3B" w:rsidP="00A02EC5">
      <w:pPr>
        <w:spacing w:line="240" w:lineRule="auto"/>
        <w:rPr>
          <w:rFonts w:eastAsia="Times New Roman" w:cs="Times New Roman"/>
          <w:sz w:val="22"/>
        </w:rPr>
      </w:pPr>
      <w:r w:rsidRPr="00023D3B">
        <w:rPr>
          <w:rFonts w:eastAsia="Times New Roman" w:cs="Times New Roman"/>
          <w:color w:val="000000"/>
          <w:sz w:val="22"/>
        </w:rPr>
        <w:t xml:space="preserve">If any additions or changes are required for Code of Conduct, a team meeting will be </w:t>
      </w:r>
      <w:proofErr w:type="gramStart"/>
      <w:r w:rsidRPr="00023D3B">
        <w:rPr>
          <w:rFonts w:eastAsia="Times New Roman" w:cs="Times New Roman"/>
          <w:color w:val="000000"/>
          <w:sz w:val="22"/>
        </w:rPr>
        <w:t>held</w:t>
      </w:r>
      <w:proofErr w:type="gramEnd"/>
      <w:r w:rsidRPr="00023D3B">
        <w:rPr>
          <w:rFonts w:eastAsia="Times New Roman" w:cs="Times New Roman"/>
          <w:color w:val="000000"/>
          <w:sz w:val="22"/>
        </w:rPr>
        <w:t xml:space="preserve"> and the changes will be discussed and administered if agreed upon by every member. The Code of Conduct document will be amended and then re-uploaded.</w:t>
      </w:r>
    </w:p>
    <w:p w14:paraId="60A1D595" w14:textId="77777777" w:rsidR="00023D3B" w:rsidRPr="00023D3B" w:rsidRDefault="00023D3B" w:rsidP="00023D3B">
      <w:pPr>
        <w:spacing w:line="240" w:lineRule="auto"/>
        <w:ind w:firstLine="0"/>
        <w:rPr>
          <w:rFonts w:eastAsia="Times New Roman" w:cs="Times New Roman"/>
          <w:sz w:val="22"/>
        </w:rPr>
      </w:pPr>
    </w:p>
    <w:p w14:paraId="14ACFFDD" w14:textId="77777777" w:rsidR="00023D3B" w:rsidRPr="00AF2153" w:rsidRDefault="00023D3B" w:rsidP="00AF2153">
      <w:pPr>
        <w:rPr>
          <w:b/>
          <w:bCs/>
        </w:rPr>
      </w:pPr>
      <w:r w:rsidRPr="00AF2153">
        <w:rPr>
          <w:b/>
          <w:bCs/>
        </w:rPr>
        <w:t>Statement of Understanding</w:t>
      </w:r>
    </w:p>
    <w:p w14:paraId="4BE08911"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By signing the lines below, I agree to and will abide by the above guidelines of this code of conduct.</w:t>
      </w:r>
    </w:p>
    <w:p w14:paraId="7FF72B76" w14:textId="301F00A8" w:rsidR="00023D3B" w:rsidRPr="00023D3B" w:rsidRDefault="00023D3B" w:rsidP="00023D3B">
      <w:pPr>
        <w:spacing w:line="240" w:lineRule="auto"/>
        <w:ind w:firstLine="0"/>
        <w:rPr>
          <w:rFonts w:eastAsia="Times New Roman" w:cs="Times New Roman"/>
          <w:sz w:val="22"/>
        </w:rPr>
      </w:pPr>
      <w:r w:rsidRPr="00023D3B">
        <w:rPr>
          <w:rFonts w:eastAsia="Times New Roman" w:cs="Times New Roman"/>
          <w:b/>
          <w:bCs/>
          <w:color w:val="000000"/>
          <w:sz w:val="22"/>
        </w:rPr>
        <w:tab/>
      </w:r>
      <w:r w:rsidRPr="00023D3B">
        <w:rPr>
          <w:rFonts w:eastAsia="Times New Roman" w:cs="Times New Roman"/>
          <w:color w:val="000000"/>
          <w:sz w:val="22"/>
        </w:rPr>
        <w:t>Name:</w:t>
      </w:r>
      <w:r w:rsidRPr="00023D3B">
        <w:rPr>
          <w:rFonts w:eastAsia="Times New Roman" w:cs="Times New Roman"/>
          <w:b/>
          <w:bCs/>
          <w:color w:val="000000"/>
          <w:sz w:val="22"/>
        </w:rPr>
        <w:t xml:space="preserve"> </w:t>
      </w:r>
      <w:r w:rsidRPr="00023D3B">
        <w:rPr>
          <w:rFonts w:eastAsia="Times New Roman" w:cs="Times New Roman"/>
          <w:color w:val="000000"/>
          <w:sz w:val="22"/>
        </w:rPr>
        <w:t>__</w:t>
      </w:r>
      <w:r w:rsidRPr="00023D3B">
        <w:rPr>
          <w:rFonts w:eastAsia="Times New Roman" w:cs="Times New Roman"/>
          <w:color w:val="000000"/>
          <w:sz w:val="22"/>
          <w:u w:val="single"/>
        </w:rPr>
        <w:t xml:space="preserve">Austin </w:t>
      </w:r>
      <w:proofErr w:type="spellStart"/>
      <w:r w:rsidRPr="00023D3B">
        <w:rPr>
          <w:rFonts w:eastAsia="Times New Roman" w:cs="Times New Roman"/>
          <w:color w:val="000000"/>
          <w:sz w:val="22"/>
          <w:u w:val="single"/>
        </w:rPr>
        <w:t>LaFever</w:t>
      </w:r>
      <w:proofErr w:type="spellEnd"/>
      <w:r w:rsidRPr="00023D3B">
        <w:rPr>
          <w:rFonts w:eastAsia="Times New Roman" w:cs="Times New Roman"/>
          <w:color w:val="000000"/>
          <w:sz w:val="22"/>
        </w:rPr>
        <w:t>_____</w:t>
      </w:r>
      <w:r>
        <w:rPr>
          <w:rFonts w:eastAsia="Times New Roman" w:cs="Times New Roman"/>
          <w:color w:val="000000"/>
          <w:sz w:val="22"/>
        </w:rPr>
        <w:t>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484B4959" w14:textId="6AA1147B" w:rsidR="00023D3B" w:rsidRPr="00023D3B" w:rsidRDefault="00023D3B" w:rsidP="00023D3B">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Frederick Peterson</w:t>
      </w:r>
      <w:r w:rsidRPr="00023D3B">
        <w:rPr>
          <w:rFonts w:eastAsia="Times New Roman" w:cs="Times New Roman"/>
          <w:color w:val="000000"/>
          <w:sz w:val="22"/>
        </w:rPr>
        <w:t>___</w:t>
      </w:r>
      <w:r>
        <w:rPr>
          <w:rFonts w:eastAsia="Times New Roman" w:cs="Times New Roman"/>
          <w:color w:val="000000"/>
          <w:sz w:val="22"/>
        </w:rPr>
        <w:tab/>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0B49C25D" w14:textId="6F88EA25" w:rsidR="00023D3B" w:rsidRPr="00023D3B" w:rsidRDefault="00023D3B" w:rsidP="00023D3B">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 xml:space="preserve">Jonathan </w:t>
      </w:r>
      <w:proofErr w:type="spellStart"/>
      <w:r w:rsidRPr="00023D3B">
        <w:rPr>
          <w:rFonts w:eastAsia="Times New Roman" w:cs="Times New Roman"/>
          <w:color w:val="000000"/>
          <w:sz w:val="22"/>
          <w:u w:val="single"/>
        </w:rPr>
        <w:t>Wozny</w:t>
      </w:r>
      <w:proofErr w:type="spellEnd"/>
      <w:r w:rsidRPr="00023D3B">
        <w:rPr>
          <w:rFonts w:eastAsia="Times New Roman" w:cs="Times New Roman"/>
          <w:color w:val="000000"/>
          <w:sz w:val="22"/>
        </w:rPr>
        <w:t>_____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48FBCC23" w14:textId="3DBA804C" w:rsidR="00103904" w:rsidRPr="00023D3B" w:rsidRDefault="00023D3B" w:rsidP="00121259">
      <w:pPr>
        <w:spacing w:line="240" w:lineRule="auto"/>
        <w:ind w:firstLine="0"/>
        <w:rPr>
          <w:b/>
        </w:rPr>
        <w:sectPr w:rsidR="00103904" w:rsidRPr="00023D3B" w:rsidSect="00FA34C4">
          <w:headerReference w:type="default" r:id="rId10"/>
          <w:footerReference w:type="default" r:id="rId11"/>
          <w:footerReference w:type="first" r:id="rId12"/>
          <w:pgSz w:w="12240" w:h="15840"/>
          <w:pgMar w:top="1440" w:right="1440" w:bottom="1440" w:left="1440" w:header="720" w:footer="720" w:gutter="0"/>
          <w:pgNumType w:fmt="lowerRoman" w:start="1"/>
          <w:cols w:space="720"/>
          <w:docGrid w:linePitch="360"/>
        </w:sectPr>
      </w:pPr>
      <w:r w:rsidRPr="00023D3B">
        <w:rPr>
          <w:rFonts w:eastAsia="Times New Roman" w:cs="Times New Roman"/>
          <w:color w:val="000000"/>
          <w:sz w:val="22"/>
        </w:rPr>
        <w:tab/>
        <w:t>Name: __</w:t>
      </w:r>
      <w:r w:rsidRPr="00023D3B">
        <w:rPr>
          <w:rFonts w:eastAsia="Times New Roman" w:cs="Times New Roman"/>
          <w:color w:val="000000"/>
          <w:sz w:val="22"/>
          <w:u w:val="single"/>
        </w:rPr>
        <w:t>Patrick Marlatt</w:t>
      </w:r>
      <w:r w:rsidRPr="00023D3B">
        <w:rPr>
          <w:rFonts w:eastAsia="Times New Roman" w:cs="Times New Roman"/>
          <w:color w:val="000000"/>
          <w:sz w:val="22"/>
        </w:rPr>
        <w:t>______</w:t>
      </w:r>
      <w:r w:rsidRPr="00023D3B">
        <w:rPr>
          <w:rFonts w:eastAsia="Times New Roman" w:cs="Times New Roman"/>
          <w:color w:val="000000"/>
          <w:sz w:val="22"/>
        </w:rPr>
        <w:tab/>
      </w:r>
      <w:r>
        <w:rPr>
          <w:rFonts w:eastAsia="Times New Roman" w:cs="Times New Roman"/>
          <w:color w:val="000000"/>
          <w:sz w:val="22"/>
        </w:rPr>
        <w:tab/>
      </w:r>
      <w:r w:rsidRPr="00023D3B">
        <w:rPr>
          <w:rFonts w:eastAsia="Times New Roman" w:cs="Times New Roman"/>
          <w:color w:val="000000"/>
          <w:sz w:val="22"/>
        </w:rPr>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7AC6E011" w14:textId="302E3591" w:rsidR="00121259" w:rsidRDefault="00121259">
      <w:pPr>
        <w:spacing w:after="160" w:line="259" w:lineRule="auto"/>
        <w:ind w:firstLine="0"/>
      </w:pPr>
    </w:p>
    <w:p w14:paraId="6D95D394" w14:textId="77777777" w:rsidR="00121259" w:rsidRDefault="00121259">
      <w:pPr>
        <w:spacing w:after="160" w:line="259" w:lineRule="auto"/>
        <w:ind w:firstLine="0"/>
        <w:rPr>
          <w:rFonts w:eastAsiaTheme="majorEastAsia" w:cstheme="majorBidi"/>
          <w:b/>
          <w:bCs/>
          <w:szCs w:val="28"/>
        </w:rPr>
      </w:pPr>
      <w:r>
        <w:br w:type="page"/>
      </w:r>
    </w:p>
    <w:p w14:paraId="2468128C" w14:textId="6BC29207" w:rsidR="00BB40A0" w:rsidRDefault="00121259" w:rsidP="00121259">
      <w:pPr>
        <w:pStyle w:val="Heading1"/>
      </w:pPr>
      <w:bookmarkStart w:id="150" w:name="_Toc51870424"/>
      <w:r>
        <w:lastRenderedPageBreak/>
        <w:t xml:space="preserve">Chapter </w:t>
      </w:r>
      <w:r w:rsidR="00A02EC5">
        <w:t>One: EML 4551C</w:t>
      </w:r>
      <w:bookmarkEnd w:id="150"/>
    </w:p>
    <w:p w14:paraId="64690CBE" w14:textId="551C5DA7" w:rsidR="00121259" w:rsidRPr="00121259" w:rsidRDefault="00121259" w:rsidP="00121259">
      <w:pPr>
        <w:pStyle w:val="Heading2"/>
      </w:pPr>
      <w:bookmarkStart w:id="151" w:name="_Toc51870425"/>
      <w:r>
        <w:t>1.1 Project Scope</w:t>
      </w:r>
      <w:bookmarkEnd w:id="151"/>
    </w:p>
    <w:p w14:paraId="769835BB" w14:textId="77777777" w:rsidR="00121259" w:rsidRPr="00121259" w:rsidRDefault="00121259" w:rsidP="00A02EC5">
      <w:pPr>
        <w:pStyle w:val="Heading3"/>
        <w:rPr>
          <w:rFonts w:eastAsia="Times New Roman" w:cs="Times New Roman"/>
          <w:szCs w:val="24"/>
        </w:rPr>
      </w:pPr>
      <w:bookmarkStart w:id="152" w:name="_Toc51870426"/>
      <w:r w:rsidRPr="00121259">
        <w:rPr>
          <w:rFonts w:eastAsia="Times New Roman"/>
        </w:rPr>
        <w:t>Project Description</w:t>
      </w:r>
      <w:bookmarkEnd w:id="152"/>
    </w:p>
    <w:p w14:paraId="3ABCCC18" w14:textId="77777777" w:rsidR="005149EB" w:rsidRDefault="005149EB" w:rsidP="00A02EC5">
      <w:pPr>
        <w:spacing w:line="240" w:lineRule="auto"/>
        <w:rPr>
          <w:ins w:id="153" w:author="Patrick Marlatt" w:date="2021-01-12T16:17:00Z"/>
          <w:rFonts w:ascii="Arial" w:eastAsia="Times New Roman" w:hAnsi="Arial" w:cs="Arial"/>
          <w:color w:val="000000"/>
          <w:sz w:val="22"/>
        </w:rPr>
      </w:pPr>
      <w:ins w:id="154" w:author="Patrick Marlatt" w:date="2021-01-12T16:17:00Z">
        <w:r w:rsidRPr="005149EB">
          <w:rPr>
            <w:rFonts w:ascii="Arial" w:eastAsia="Times New Roman" w:hAnsi="Arial" w:cs="Arial"/>
            <w:color w:val="000000"/>
            <w:sz w:val="22"/>
          </w:rPr>
          <w:t xml:space="preserve">The goal of this project is to create and implement a multi-input multi-output control system for the throttle and wastegate components in the current </w:t>
        </w:r>
        <w:proofErr w:type="spellStart"/>
        <w:r w:rsidRPr="005149EB">
          <w:rPr>
            <w:rFonts w:ascii="Arial" w:eastAsia="Times New Roman" w:hAnsi="Arial" w:cs="Arial"/>
            <w:color w:val="000000"/>
            <w:sz w:val="22"/>
          </w:rPr>
          <w:t>Mathworks</w:t>
        </w:r>
        <w:proofErr w:type="spellEnd"/>
        <w:r w:rsidRPr="005149EB">
          <w:rPr>
            <w:rFonts w:ascii="Arial" w:eastAsia="Times New Roman" w:hAnsi="Arial" w:cs="Arial"/>
            <w:color w:val="000000"/>
            <w:sz w:val="22"/>
          </w:rPr>
          <w:t xml:space="preserve"> Powertrain </w:t>
        </w:r>
        <w:proofErr w:type="spellStart"/>
        <w:r w:rsidRPr="005149EB">
          <w:rPr>
            <w:rFonts w:ascii="Arial" w:eastAsia="Times New Roman" w:hAnsi="Arial" w:cs="Arial"/>
            <w:color w:val="000000"/>
            <w:sz w:val="22"/>
          </w:rPr>
          <w:t>Blockset</w:t>
        </w:r>
        <w:proofErr w:type="spellEnd"/>
        <w:r w:rsidRPr="005149EB">
          <w:rPr>
            <w:rFonts w:ascii="Arial" w:eastAsia="Times New Roman" w:hAnsi="Arial" w:cs="Arial"/>
            <w:color w:val="000000"/>
            <w:sz w:val="22"/>
          </w:rPr>
          <w:t>.</w:t>
        </w:r>
      </w:ins>
    </w:p>
    <w:p w14:paraId="4852305C" w14:textId="399F98FC" w:rsidR="00121259" w:rsidRPr="00121259" w:rsidRDefault="00121259" w:rsidP="00A02EC5">
      <w:pPr>
        <w:spacing w:line="240" w:lineRule="auto"/>
        <w:rPr>
          <w:rFonts w:eastAsia="Times New Roman" w:cs="Times New Roman"/>
          <w:szCs w:val="24"/>
        </w:rPr>
      </w:pPr>
      <w:del w:id="155" w:author="Patrick Marlatt" w:date="2021-01-12T15:48:00Z">
        <w:r w:rsidRPr="00121259" w:rsidDel="002D1A60">
          <w:rPr>
            <w:rFonts w:ascii="Arial" w:eastAsia="Times New Roman" w:hAnsi="Arial" w:cs="Arial"/>
            <w:color w:val="000000"/>
            <w:sz w:val="22"/>
          </w:rPr>
          <w:delText xml:space="preserve">The goal of this project is to create a control system that </w:delText>
        </w:r>
        <w:r w:rsidR="00A02EC5" w:rsidDel="002D1A60">
          <w:rPr>
            <w:rFonts w:ascii="Arial" w:eastAsia="Times New Roman" w:hAnsi="Arial" w:cs="Arial"/>
            <w:color w:val="000000"/>
            <w:sz w:val="22"/>
          </w:rPr>
          <w:delText>corrects</w:delText>
        </w:r>
        <w:r w:rsidRPr="00121259" w:rsidDel="002D1A60">
          <w:rPr>
            <w:rFonts w:ascii="Arial" w:eastAsia="Times New Roman" w:hAnsi="Arial" w:cs="Arial"/>
            <w:color w:val="000000"/>
            <w:sz w:val="22"/>
          </w:rPr>
          <w:delText xml:space="preserve"> the </w:delText>
        </w:r>
        <w:r w:rsidR="00A02EC5" w:rsidDel="002D1A60">
          <w:rPr>
            <w:rFonts w:ascii="Arial" w:eastAsia="Times New Roman" w:hAnsi="Arial" w:cs="Arial"/>
            <w:color w:val="000000"/>
            <w:sz w:val="22"/>
          </w:rPr>
          <w:delText>air-fuel ratio</w:delText>
        </w:r>
        <w:r w:rsidRPr="00121259" w:rsidDel="002D1A60">
          <w:rPr>
            <w:rFonts w:ascii="Arial" w:eastAsia="Times New Roman" w:hAnsi="Arial" w:cs="Arial"/>
            <w:color w:val="000000"/>
            <w:sz w:val="22"/>
          </w:rPr>
          <w:delText xml:space="preserve"> </w:delText>
        </w:r>
        <w:r w:rsidR="00D94466" w:rsidDel="002D1A60">
          <w:rPr>
            <w:rFonts w:ascii="Arial" w:eastAsia="Times New Roman" w:hAnsi="Arial" w:cs="Arial"/>
            <w:color w:val="000000"/>
            <w:sz w:val="22"/>
          </w:rPr>
          <w:delText>by moving the throttle and wastegates to improve engine performance</w:delText>
        </w:r>
      </w:del>
      <w:r w:rsidRPr="00121259">
        <w:rPr>
          <w:rFonts w:ascii="Arial" w:eastAsia="Times New Roman" w:hAnsi="Arial" w:cs="Arial"/>
          <w:color w:val="000000"/>
          <w:sz w:val="22"/>
        </w:rPr>
        <w:t>. </w:t>
      </w:r>
    </w:p>
    <w:p w14:paraId="141602C8" w14:textId="77777777" w:rsidR="00121259" w:rsidRPr="00121259" w:rsidRDefault="00121259" w:rsidP="00121259">
      <w:pPr>
        <w:spacing w:line="240" w:lineRule="auto"/>
        <w:ind w:firstLine="0"/>
        <w:rPr>
          <w:rFonts w:eastAsia="Times New Roman" w:cs="Times New Roman"/>
          <w:szCs w:val="24"/>
        </w:rPr>
      </w:pPr>
    </w:p>
    <w:p w14:paraId="2B755F77" w14:textId="2B1DA0DC" w:rsidR="00121259" w:rsidRDefault="00121259" w:rsidP="00A02EC5">
      <w:pPr>
        <w:pStyle w:val="Heading3"/>
        <w:rPr>
          <w:rFonts w:eastAsia="Times New Roman"/>
        </w:rPr>
      </w:pPr>
      <w:bookmarkStart w:id="156" w:name="_Toc51870427"/>
      <w:r w:rsidRPr="00121259">
        <w:rPr>
          <w:rFonts w:eastAsia="Times New Roman"/>
        </w:rPr>
        <w:t>Key Goals</w:t>
      </w:r>
      <w:bookmarkEnd w:id="156"/>
    </w:p>
    <w:p w14:paraId="0E997E9E" w14:textId="5CB8E6CC" w:rsidR="00121259" w:rsidRDefault="00D94466" w:rsidP="00D94466">
      <w:pPr>
        <w:spacing w:line="240" w:lineRule="auto"/>
        <w:rPr>
          <w:rFonts w:eastAsia="Times New Roman" w:cs="Times New Roman"/>
          <w:szCs w:val="24"/>
        </w:rPr>
      </w:pPr>
      <w:del w:id="157" w:author="Patrick Marlatt" w:date="2021-01-12T16:07:00Z">
        <w:r w:rsidRPr="00D94466" w:rsidDel="00E70F77">
          <w:rPr>
            <w:rFonts w:ascii="Arial" w:eastAsia="Times New Roman" w:hAnsi="Arial" w:cs="Arial"/>
            <w:color w:val="000000"/>
            <w:sz w:val="22"/>
          </w:rPr>
          <w:delText>The</w:delText>
        </w:r>
        <w:r w:rsidDel="00E70F77">
          <w:rPr>
            <w:rFonts w:ascii="Arial" w:eastAsia="Times New Roman" w:hAnsi="Arial" w:cs="Arial"/>
            <w:color w:val="000000"/>
            <w:sz w:val="22"/>
          </w:rPr>
          <w:delText xml:space="preserve"> </w:delText>
        </w:r>
      </w:del>
      <w:ins w:id="158" w:author="Patrick Marlatt" w:date="2021-01-12T16:07:00Z">
        <w:r w:rsidR="00E70F77">
          <w:rPr>
            <w:rFonts w:ascii="Arial" w:eastAsia="Times New Roman" w:hAnsi="Arial" w:cs="Arial"/>
            <w:color w:val="000000"/>
            <w:sz w:val="22"/>
          </w:rPr>
          <w:t xml:space="preserve">A </w:t>
        </w:r>
      </w:ins>
      <w:r>
        <w:rPr>
          <w:rFonts w:ascii="Arial" w:eastAsia="Times New Roman" w:hAnsi="Arial" w:cs="Arial"/>
          <w:color w:val="000000"/>
          <w:sz w:val="22"/>
        </w:rPr>
        <w:t xml:space="preserve">key goal </w:t>
      </w:r>
      <w:r w:rsidRPr="00D94466">
        <w:rPr>
          <w:rFonts w:ascii="Arial" w:eastAsia="Times New Roman" w:hAnsi="Arial" w:cs="Arial"/>
          <w:color w:val="000000"/>
          <w:sz w:val="22"/>
        </w:rPr>
        <w:t xml:space="preserve">of this project is to create a </w:t>
      </w:r>
      <w:ins w:id="159" w:author="Patrick Marlatt" w:date="2021-01-12T16:09:00Z">
        <w:r w:rsidR="00E70F77">
          <w:rPr>
            <w:rFonts w:ascii="Arial" w:eastAsia="Times New Roman" w:hAnsi="Arial" w:cs="Arial"/>
            <w:color w:val="000000"/>
            <w:sz w:val="22"/>
          </w:rPr>
          <w:t>multi-</w:t>
        </w:r>
      </w:ins>
      <w:del w:id="160" w:author="Patrick Marlatt" w:date="2021-01-12T16:09:00Z">
        <w:r w:rsidRPr="00D94466" w:rsidDel="00E70F77">
          <w:rPr>
            <w:rFonts w:ascii="Arial" w:eastAsia="Times New Roman" w:hAnsi="Arial" w:cs="Arial"/>
            <w:color w:val="000000"/>
            <w:sz w:val="22"/>
          </w:rPr>
          <w:delText xml:space="preserve">2 </w:delText>
        </w:r>
      </w:del>
      <w:r w:rsidRPr="00D94466">
        <w:rPr>
          <w:rFonts w:ascii="Arial" w:eastAsia="Times New Roman" w:hAnsi="Arial" w:cs="Arial"/>
          <w:color w:val="000000"/>
          <w:sz w:val="22"/>
        </w:rPr>
        <w:t xml:space="preserve">input, </w:t>
      </w:r>
      <w:ins w:id="161" w:author="Patrick Marlatt" w:date="2021-01-12T16:09:00Z">
        <w:r w:rsidR="00E70F77">
          <w:rPr>
            <w:rFonts w:ascii="Arial" w:eastAsia="Times New Roman" w:hAnsi="Arial" w:cs="Arial"/>
            <w:color w:val="000000"/>
            <w:sz w:val="22"/>
          </w:rPr>
          <w:t>multi-</w:t>
        </w:r>
      </w:ins>
      <w:del w:id="162" w:author="Patrick Marlatt" w:date="2021-01-12T16:09:00Z">
        <w:r w:rsidRPr="00D94466" w:rsidDel="00E70F77">
          <w:rPr>
            <w:rFonts w:ascii="Arial" w:eastAsia="Times New Roman" w:hAnsi="Arial" w:cs="Arial"/>
            <w:color w:val="000000"/>
            <w:sz w:val="22"/>
          </w:rPr>
          <w:delText xml:space="preserve">2 </w:delText>
        </w:r>
      </w:del>
      <w:r w:rsidRPr="00D94466">
        <w:rPr>
          <w:rFonts w:ascii="Arial" w:eastAsia="Times New Roman" w:hAnsi="Arial" w:cs="Arial"/>
          <w:color w:val="000000"/>
          <w:sz w:val="22"/>
        </w:rPr>
        <w:t xml:space="preserve">output </w:t>
      </w:r>
      <w:del w:id="163" w:author="Patrick Marlatt" w:date="2021-01-12T16:08:00Z">
        <w:r w:rsidRPr="00D94466" w:rsidDel="00E70F77">
          <w:rPr>
            <w:rFonts w:ascii="Arial" w:eastAsia="Times New Roman" w:hAnsi="Arial" w:cs="Arial"/>
            <w:color w:val="000000"/>
            <w:sz w:val="22"/>
          </w:rPr>
          <w:delText>Model Predictive Control System</w:delText>
        </w:r>
      </w:del>
      <w:ins w:id="164" w:author="Patrick Marlatt" w:date="2021-01-12T16:09:00Z">
        <w:r w:rsidR="00E70F77">
          <w:rPr>
            <w:rFonts w:ascii="Arial" w:eastAsia="Times New Roman" w:hAnsi="Arial" w:cs="Arial"/>
            <w:color w:val="000000"/>
            <w:sz w:val="22"/>
          </w:rPr>
          <w:t xml:space="preserve"> </w:t>
        </w:r>
      </w:ins>
      <w:ins w:id="165" w:author="Patrick Marlatt" w:date="2021-01-12T16:08:00Z">
        <w:r w:rsidR="00E70F77">
          <w:rPr>
            <w:rFonts w:ascii="Arial" w:eastAsia="Times New Roman" w:hAnsi="Arial" w:cs="Arial"/>
            <w:color w:val="000000"/>
            <w:sz w:val="22"/>
          </w:rPr>
          <w:t>control system</w:t>
        </w:r>
      </w:ins>
      <w:r w:rsidRPr="00D94466">
        <w:rPr>
          <w:rFonts w:ascii="Arial" w:eastAsia="Times New Roman" w:hAnsi="Arial" w:cs="Arial"/>
          <w:color w:val="000000"/>
          <w:sz w:val="22"/>
        </w:rPr>
        <w:t xml:space="preserve"> to replace the current control system</w:t>
      </w:r>
      <w:r>
        <w:rPr>
          <w:rFonts w:ascii="Arial" w:eastAsia="Times New Roman" w:hAnsi="Arial" w:cs="Arial"/>
          <w:color w:val="000000"/>
          <w:sz w:val="22"/>
        </w:rPr>
        <w:t xml:space="preserve"> </w:t>
      </w:r>
      <w:proofErr w:type="spellStart"/>
      <w:r>
        <w:rPr>
          <w:rFonts w:ascii="Arial" w:eastAsia="Times New Roman" w:hAnsi="Arial" w:cs="Arial"/>
          <w:color w:val="000000"/>
          <w:sz w:val="22"/>
        </w:rPr>
        <w:t>Mathworks</w:t>
      </w:r>
      <w:proofErr w:type="spellEnd"/>
      <w:r>
        <w:rPr>
          <w:rFonts w:ascii="Arial" w:eastAsia="Times New Roman" w:hAnsi="Arial" w:cs="Arial"/>
          <w:color w:val="000000"/>
          <w:sz w:val="22"/>
        </w:rPr>
        <w:t xml:space="preserve"> and others use</w:t>
      </w:r>
      <w:ins w:id="166" w:author="Patrick Marlatt" w:date="2021-01-12T16:10:00Z">
        <w:r w:rsidR="00E70F77">
          <w:rPr>
            <w:rFonts w:ascii="Arial" w:eastAsia="Times New Roman" w:hAnsi="Arial" w:cs="Arial"/>
            <w:color w:val="000000"/>
            <w:sz w:val="22"/>
          </w:rPr>
          <w:t xml:space="preserve"> in the Powertrain </w:t>
        </w:r>
        <w:proofErr w:type="spellStart"/>
        <w:r w:rsidR="00E70F77">
          <w:rPr>
            <w:rFonts w:ascii="Arial" w:eastAsia="Times New Roman" w:hAnsi="Arial" w:cs="Arial"/>
            <w:color w:val="000000"/>
            <w:sz w:val="22"/>
          </w:rPr>
          <w:t>Blockset</w:t>
        </w:r>
      </w:ins>
      <w:proofErr w:type="spellEnd"/>
      <w:r w:rsidRPr="00D94466">
        <w:rPr>
          <w:rFonts w:ascii="Arial" w:eastAsia="Times New Roman" w:hAnsi="Arial" w:cs="Arial"/>
          <w:color w:val="000000"/>
          <w:sz w:val="22"/>
        </w:rPr>
        <w:t xml:space="preserve">. </w:t>
      </w:r>
      <w:ins w:id="167" w:author="Patrick Marlatt" w:date="2021-01-12T16:11:00Z">
        <w:r w:rsidR="00E70F77">
          <w:rPr>
            <w:rFonts w:ascii="Arial" w:eastAsia="Times New Roman" w:hAnsi="Arial" w:cs="Arial"/>
            <w:color w:val="000000"/>
            <w:sz w:val="22"/>
          </w:rPr>
          <w:t>The items we are controlling are the throttle and wastegate to control air flow t</w:t>
        </w:r>
      </w:ins>
      <w:ins w:id="168" w:author="Patrick Marlatt" w:date="2021-01-12T16:12:00Z">
        <w:r w:rsidR="00E70F77">
          <w:rPr>
            <w:rFonts w:ascii="Arial" w:eastAsia="Times New Roman" w:hAnsi="Arial" w:cs="Arial"/>
            <w:color w:val="000000"/>
            <w:sz w:val="22"/>
          </w:rPr>
          <w:t>hrough</w:t>
        </w:r>
      </w:ins>
      <w:ins w:id="169" w:author="Patrick Marlatt" w:date="2021-01-12T16:11:00Z">
        <w:r w:rsidR="00E70F77">
          <w:rPr>
            <w:rFonts w:ascii="Arial" w:eastAsia="Times New Roman" w:hAnsi="Arial" w:cs="Arial"/>
            <w:color w:val="000000"/>
            <w:sz w:val="22"/>
          </w:rPr>
          <w:t xml:space="preserve"> the engine. </w:t>
        </w:r>
      </w:ins>
      <w:del w:id="170" w:author="Patrick Marlatt" w:date="2021-01-12T16:05:00Z">
        <w:r w:rsidRPr="00D94466" w:rsidDel="00174799">
          <w:rPr>
            <w:rFonts w:ascii="Arial" w:eastAsia="Times New Roman" w:hAnsi="Arial" w:cs="Arial"/>
            <w:color w:val="000000"/>
            <w:sz w:val="22"/>
          </w:rPr>
          <w:delText xml:space="preserve">Our MPC system </w:delText>
        </w:r>
        <w:r w:rsidDel="00174799">
          <w:rPr>
            <w:rFonts w:ascii="Arial" w:eastAsia="Times New Roman" w:hAnsi="Arial" w:cs="Arial"/>
            <w:color w:val="000000"/>
            <w:sz w:val="22"/>
          </w:rPr>
          <w:delText>is to</w:delText>
        </w:r>
        <w:r w:rsidRPr="00D94466" w:rsidDel="00174799">
          <w:rPr>
            <w:rFonts w:ascii="Arial" w:eastAsia="Times New Roman" w:hAnsi="Arial" w:cs="Arial"/>
            <w:color w:val="000000"/>
            <w:sz w:val="22"/>
          </w:rPr>
          <w:delText xml:space="preserve"> be validated with GTPower engine analytics</w:delText>
        </w:r>
        <w:r w:rsidDel="00174799">
          <w:rPr>
            <w:rFonts w:ascii="Arial" w:eastAsia="Times New Roman" w:hAnsi="Arial" w:cs="Arial"/>
            <w:color w:val="000000"/>
            <w:sz w:val="22"/>
          </w:rPr>
          <w:delText xml:space="preserve"> to ensure the air-fuel ratio agrees with the simulated value</w:delText>
        </w:r>
      </w:del>
      <w:ins w:id="171" w:author="Patrick Marlatt" w:date="2021-01-12T16:08:00Z">
        <w:r w:rsidR="00E70F77">
          <w:rPr>
            <w:rFonts w:ascii="Arial" w:eastAsia="Times New Roman" w:hAnsi="Arial" w:cs="Arial"/>
            <w:color w:val="000000"/>
            <w:sz w:val="22"/>
          </w:rPr>
          <w:t xml:space="preserve"> </w:t>
        </w:r>
      </w:ins>
      <w:ins w:id="172" w:author="Patrick Marlatt" w:date="2021-01-12T16:06:00Z">
        <w:r w:rsidR="00E70F77">
          <w:rPr>
            <w:rFonts w:ascii="Arial" w:eastAsia="Times New Roman" w:hAnsi="Arial" w:cs="Arial"/>
            <w:color w:val="000000"/>
            <w:sz w:val="22"/>
          </w:rPr>
          <w:t xml:space="preserve">Another key goal is to reduce the </w:t>
        </w:r>
      </w:ins>
      <w:ins w:id="173" w:author="Patrick Marlatt" w:date="2021-01-12T16:07:00Z">
        <w:r w:rsidR="00E70F77">
          <w:rPr>
            <w:rFonts w:ascii="Arial" w:eastAsia="Times New Roman" w:hAnsi="Arial" w:cs="Arial"/>
            <w:color w:val="000000"/>
            <w:sz w:val="22"/>
          </w:rPr>
          <w:t xml:space="preserve">output </w:t>
        </w:r>
      </w:ins>
      <w:ins w:id="174" w:author="Patrick Marlatt" w:date="2021-01-12T16:10:00Z">
        <w:r w:rsidR="00E70F77">
          <w:rPr>
            <w:rFonts w:ascii="Arial" w:eastAsia="Times New Roman" w:hAnsi="Arial" w:cs="Arial"/>
            <w:color w:val="000000"/>
            <w:sz w:val="22"/>
          </w:rPr>
          <w:t xml:space="preserve">torque </w:t>
        </w:r>
      </w:ins>
      <w:ins w:id="175" w:author="Patrick Marlatt" w:date="2021-01-12T16:07:00Z">
        <w:r w:rsidR="00E70F77">
          <w:rPr>
            <w:rFonts w:ascii="Arial" w:eastAsia="Times New Roman" w:hAnsi="Arial" w:cs="Arial"/>
            <w:color w:val="000000"/>
            <w:sz w:val="22"/>
          </w:rPr>
          <w:t>to desired torque erro</w:t>
        </w:r>
      </w:ins>
      <w:ins w:id="176" w:author="Patrick Marlatt" w:date="2021-01-12T16:08:00Z">
        <w:r w:rsidR="00E70F77">
          <w:rPr>
            <w:rFonts w:ascii="Arial" w:eastAsia="Times New Roman" w:hAnsi="Arial" w:cs="Arial"/>
            <w:color w:val="000000"/>
            <w:sz w:val="22"/>
          </w:rPr>
          <w:t>r</w:t>
        </w:r>
      </w:ins>
      <w:r>
        <w:rPr>
          <w:rFonts w:ascii="Arial" w:eastAsia="Times New Roman" w:hAnsi="Arial" w:cs="Arial"/>
          <w:color w:val="000000"/>
          <w:sz w:val="22"/>
        </w:rPr>
        <w:t xml:space="preserve">. </w:t>
      </w:r>
      <w:ins w:id="177" w:author="Patrick Marlatt" w:date="2021-01-12T16:10:00Z">
        <w:r w:rsidR="00E70F77">
          <w:rPr>
            <w:rFonts w:ascii="Arial" w:eastAsia="Times New Roman" w:hAnsi="Arial" w:cs="Arial"/>
            <w:color w:val="000000"/>
            <w:sz w:val="22"/>
          </w:rPr>
          <w:t xml:space="preserve">The final goal is </w:t>
        </w:r>
      </w:ins>
      <w:ins w:id="178" w:author="Patrick Marlatt" w:date="2021-01-12T16:11:00Z">
        <w:r w:rsidR="00E70F77">
          <w:rPr>
            <w:rFonts w:ascii="Arial" w:eastAsia="Times New Roman" w:hAnsi="Arial" w:cs="Arial"/>
            <w:color w:val="000000"/>
            <w:sz w:val="22"/>
          </w:rPr>
          <w:t xml:space="preserve">for our controller to work with the current Powertrain </w:t>
        </w:r>
        <w:proofErr w:type="spellStart"/>
        <w:r w:rsidR="00E70F77">
          <w:rPr>
            <w:rFonts w:ascii="Arial" w:eastAsia="Times New Roman" w:hAnsi="Arial" w:cs="Arial"/>
            <w:color w:val="000000"/>
            <w:sz w:val="22"/>
          </w:rPr>
          <w:t>Blockset</w:t>
        </w:r>
        <w:proofErr w:type="spellEnd"/>
        <w:r w:rsidR="00E70F77">
          <w:rPr>
            <w:rFonts w:ascii="Arial" w:eastAsia="Times New Roman" w:hAnsi="Arial" w:cs="Arial"/>
            <w:color w:val="000000"/>
            <w:sz w:val="22"/>
          </w:rPr>
          <w:t xml:space="preserve"> system. </w:t>
        </w:r>
      </w:ins>
      <w:del w:id="179" w:author="Patrick Marlatt" w:date="2021-01-12T16:05:00Z">
        <w:r w:rsidDel="00174799">
          <w:rPr>
            <w:rFonts w:ascii="Arial" w:eastAsia="Times New Roman" w:hAnsi="Arial" w:cs="Arial"/>
            <w:color w:val="000000"/>
            <w:sz w:val="22"/>
          </w:rPr>
          <w:delText xml:space="preserve">The final goal is </w:delText>
        </w:r>
        <w:r w:rsidRPr="00D94466" w:rsidDel="00174799">
          <w:rPr>
            <w:rFonts w:ascii="Arial" w:eastAsia="Times New Roman" w:hAnsi="Arial" w:cs="Arial"/>
            <w:color w:val="000000"/>
            <w:sz w:val="22"/>
          </w:rPr>
          <w:delText>seamlessly integrat</w:delText>
        </w:r>
        <w:r w:rsidDel="00174799">
          <w:rPr>
            <w:rFonts w:ascii="Arial" w:eastAsia="Times New Roman" w:hAnsi="Arial" w:cs="Arial"/>
            <w:color w:val="000000"/>
            <w:sz w:val="22"/>
          </w:rPr>
          <w:delText>ing</w:delText>
        </w:r>
        <w:r w:rsidRPr="00D94466" w:rsidDel="00174799">
          <w:rPr>
            <w:rFonts w:ascii="Arial" w:eastAsia="Times New Roman" w:hAnsi="Arial" w:cs="Arial"/>
            <w:color w:val="000000"/>
            <w:sz w:val="22"/>
          </w:rPr>
          <w:delText xml:space="preserve"> </w:delText>
        </w:r>
        <w:r w:rsidDel="00174799">
          <w:rPr>
            <w:rFonts w:ascii="Arial" w:eastAsia="Times New Roman" w:hAnsi="Arial" w:cs="Arial"/>
            <w:color w:val="000000"/>
            <w:sz w:val="22"/>
          </w:rPr>
          <w:delText>t</w:delText>
        </w:r>
        <w:r w:rsidRPr="00D94466" w:rsidDel="00174799">
          <w:rPr>
            <w:rFonts w:ascii="Arial" w:eastAsia="Times New Roman" w:hAnsi="Arial" w:cs="Arial"/>
            <w:color w:val="000000"/>
            <w:sz w:val="22"/>
          </w:rPr>
          <w:delText>he system into the powertrain blockset dynamomete</w:delText>
        </w:r>
        <w:r w:rsidDel="00174799">
          <w:rPr>
            <w:rFonts w:ascii="Arial" w:eastAsia="Times New Roman" w:hAnsi="Arial" w:cs="Arial"/>
            <w:color w:val="000000"/>
            <w:sz w:val="22"/>
          </w:rPr>
          <w:delText>r</w:delText>
        </w:r>
        <w:r w:rsidRPr="00D94466" w:rsidDel="00174799">
          <w:rPr>
            <w:rFonts w:ascii="Arial" w:eastAsia="Times New Roman" w:hAnsi="Arial" w:cs="Arial"/>
            <w:color w:val="000000"/>
            <w:sz w:val="22"/>
          </w:rPr>
          <w:delText>. </w:delText>
        </w:r>
      </w:del>
    </w:p>
    <w:p w14:paraId="0FA78A1D" w14:textId="77777777" w:rsidR="00D94466" w:rsidRPr="00121259" w:rsidRDefault="00D94466" w:rsidP="00D94466">
      <w:pPr>
        <w:spacing w:line="240" w:lineRule="auto"/>
        <w:rPr>
          <w:rFonts w:eastAsia="Times New Roman" w:cs="Times New Roman"/>
          <w:szCs w:val="24"/>
        </w:rPr>
      </w:pPr>
    </w:p>
    <w:p w14:paraId="319B37CF" w14:textId="77777777" w:rsidR="00121259" w:rsidRPr="00121259" w:rsidRDefault="00121259" w:rsidP="00A02EC5">
      <w:pPr>
        <w:pStyle w:val="Heading3"/>
        <w:rPr>
          <w:rFonts w:eastAsia="Times New Roman" w:cs="Times New Roman"/>
          <w:szCs w:val="24"/>
        </w:rPr>
      </w:pPr>
      <w:bookmarkStart w:id="180" w:name="_Toc51870428"/>
      <w:r w:rsidRPr="00121259">
        <w:rPr>
          <w:rFonts w:eastAsia="Times New Roman"/>
        </w:rPr>
        <w:t>Primary Market</w:t>
      </w:r>
      <w:bookmarkEnd w:id="180"/>
    </w:p>
    <w:p w14:paraId="2AB8D3D2" w14:textId="77777777"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 xml:space="preserve">The first primary market for our program would be engine manufacturers trying to optimize their engines. Our control system would allow the manufacturers to optimize engine performance. We can feel confident that this is a strong </w:t>
      </w:r>
      <w:proofErr w:type="gramStart"/>
      <w:r w:rsidRPr="00121259">
        <w:rPr>
          <w:rFonts w:ascii="Arial" w:eastAsia="Times New Roman" w:hAnsi="Arial" w:cs="Arial"/>
          <w:color w:val="000000"/>
          <w:sz w:val="22"/>
        </w:rPr>
        <w:t>market, because</w:t>
      </w:r>
      <w:proofErr w:type="gramEnd"/>
      <w:r w:rsidRPr="00121259">
        <w:rPr>
          <w:rFonts w:ascii="Arial" w:eastAsia="Times New Roman" w:hAnsi="Arial" w:cs="Arial"/>
          <w:color w:val="000000"/>
          <w:sz w:val="22"/>
        </w:rPr>
        <w:t xml:space="preserve"> General Motors has already attempted to implement this Model Predictive Control.</w:t>
      </w:r>
    </w:p>
    <w:p w14:paraId="0FA2EE0B" w14:textId="1F2A613A"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 xml:space="preserve">Our second market would be emissions testing agencies, because our control system will reduce fuel usage and pollution emissions, so they can use the program </w:t>
      </w:r>
      <w:r w:rsidR="00D94466" w:rsidRPr="00121259">
        <w:rPr>
          <w:rFonts w:ascii="Arial" w:eastAsia="Times New Roman" w:hAnsi="Arial" w:cs="Arial"/>
          <w:color w:val="000000"/>
          <w:sz w:val="22"/>
        </w:rPr>
        <w:t>to</w:t>
      </w:r>
      <w:r w:rsidRPr="00121259">
        <w:rPr>
          <w:rFonts w:ascii="Arial" w:eastAsia="Times New Roman" w:hAnsi="Arial" w:cs="Arial"/>
          <w:color w:val="000000"/>
          <w:sz w:val="22"/>
        </w:rPr>
        <w:t xml:space="preserve"> test the benchmark.</w:t>
      </w:r>
    </w:p>
    <w:p w14:paraId="7892CBCC" w14:textId="62F84202"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 xml:space="preserve">A third market for our program would be </w:t>
      </w:r>
      <w:proofErr w:type="spellStart"/>
      <w:r w:rsidR="00AB075E">
        <w:rPr>
          <w:rFonts w:ascii="Arial" w:eastAsia="Times New Roman" w:hAnsi="Arial" w:cs="Arial"/>
          <w:color w:val="000000"/>
          <w:sz w:val="22"/>
        </w:rPr>
        <w:t>GTP</w:t>
      </w:r>
      <w:r w:rsidRPr="00121259">
        <w:rPr>
          <w:rFonts w:ascii="Arial" w:eastAsia="Times New Roman" w:hAnsi="Arial" w:cs="Arial"/>
          <w:color w:val="000000"/>
          <w:sz w:val="22"/>
        </w:rPr>
        <w:t>ower</w:t>
      </w:r>
      <w:proofErr w:type="spellEnd"/>
      <w:r w:rsidR="00AF2153">
        <w:rPr>
          <w:rFonts w:ascii="Arial" w:eastAsia="Times New Roman" w:hAnsi="Arial" w:cs="Arial"/>
          <w:color w:val="000000"/>
          <w:sz w:val="22"/>
        </w:rPr>
        <w:t xml:space="preserve"> and similar engine simulation technologies</w:t>
      </w:r>
      <w:r w:rsidRPr="00121259">
        <w:rPr>
          <w:rFonts w:ascii="Arial" w:eastAsia="Times New Roman" w:hAnsi="Arial" w:cs="Arial"/>
          <w:color w:val="000000"/>
          <w:sz w:val="22"/>
        </w:rPr>
        <w:t>. They have state of the art engine analytics and virtual dynamometers, so if they find interest in our control system, the implementation into their simulation program could improve the quality of their software.</w:t>
      </w:r>
    </w:p>
    <w:p w14:paraId="32A14CF8"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final target market is students and researchers. They may be working to find ways to</w:t>
      </w:r>
    </w:p>
    <w:p w14:paraId="7112834F"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 xml:space="preserve">reduce emissions or improve performance, and our software package is a strong start to that. It’s a relatively cheap way to improve an engine, and they could use our control system as a start to </w:t>
      </w:r>
      <w:proofErr w:type="gramStart"/>
      <w:r w:rsidRPr="00121259">
        <w:rPr>
          <w:rFonts w:ascii="Arial" w:eastAsia="Times New Roman" w:hAnsi="Arial" w:cs="Arial"/>
          <w:color w:val="000000"/>
          <w:sz w:val="22"/>
        </w:rPr>
        <w:t>designing</w:t>
      </w:r>
      <w:proofErr w:type="gramEnd"/>
      <w:r w:rsidRPr="00121259">
        <w:rPr>
          <w:rFonts w:ascii="Arial" w:eastAsia="Times New Roman" w:hAnsi="Arial" w:cs="Arial"/>
          <w:color w:val="000000"/>
          <w:sz w:val="22"/>
        </w:rPr>
        <w:t xml:space="preserve"> a new one, or use it as a better way to test their new equipment.</w:t>
      </w:r>
    </w:p>
    <w:p w14:paraId="6E4456E5" w14:textId="77777777" w:rsidR="00121259" w:rsidRPr="00121259" w:rsidRDefault="00121259" w:rsidP="00121259">
      <w:pPr>
        <w:spacing w:line="240" w:lineRule="auto"/>
        <w:ind w:firstLine="0"/>
        <w:rPr>
          <w:rFonts w:eastAsia="Times New Roman" w:cs="Times New Roman"/>
          <w:szCs w:val="24"/>
        </w:rPr>
      </w:pPr>
    </w:p>
    <w:p w14:paraId="4EC6904B" w14:textId="77777777" w:rsidR="00121259" w:rsidRPr="00121259" w:rsidRDefault="00121259" w:rsidP="00A02EC5">
      <w:pPr>
        <w:pStyle w:val="Heading3"/>
        <w:rPr>
          <w:rFonts w:eastAsia="Times New Roman" w:cs="Times New Roman"/>
          <w:szCs w:val="24"/>
        </w:rPr>
      </w:pPr>
      <w:bookmarkStart w:id="181" w:name="_Toc51870429"/>
      <w:r w:rsidRPr="00121259">
        <w:rPr>
          <w:rFonts w:eastAsia="Times New Roman"/>
        </w:rPr>
        <w:t>Secondary Market</w:t>
      </w:r>
      <w:bookmarkEnd w:id="181"/>
    </w:p>
    <w:p w14:paraId="329A65E3" w14:textId="74081ECC" w:rsidR="00121259" w:rsidRPr="00121259" w:rsidRDefault="00AB075E" w:rsidP="00121259">
      <w:pPr>
        <w:spacing w:line="240" w:lineRule="auto"/>
        <w:rPr>
          <w:rFonts w:eastAsia="Times New Roman" w:cs="Times New Roman"/>
          <w:szCs w:val="24"/>
        </w:rPr>
      </w:pPr>
      <w:r>
        <w:rPr>
          <w:rFonts w:ascii="Arial" w:eastAsia="Times New Roman" w:hAnsi="Arial" w:cs="Arial"/>
          <w:color w:val="000000"/>
          <w:sz w:val="22"/>
        </w:rPr>
        <w:t>Our s</w:t>
      </w:r>
      <w:r w:rsidR="00121259" w:rsidRPr="00121259">
        <w:rPr>
          <w:rFonts w:ascii="Arial" w:eastAsia="Times New Roman" w:hAnsi="Arial" w:cs="Arial"/>
          <w:color w:val="000000"/>
          <w:sz w:val="22"/>
        </w:rPr>
        <w:t xml:space="preserve">econdary market </w:t>
      </w:r>
      <w:r>
        <w:rPr>
          <w:rFonts w:ascii="Arial" w:eastAsia="Times New Roman" w:hAnsi="Arial" w:cs="Arial"/>
          <w:color w:val="000000"/>
          <w:sz w:val="22"/>
        </w:rPr>
        <w:t>c</w:t>
      </w:r>
      <w:r w:rsidR="00121259" w:rsidRPr="00121259">
        <w:rPr>
          <w:rFonts w:ascii="Arial" w:eastAsia="Times New Roman" w:hAnsi="Arial" w:cs="Arial"/>
          <w:color w:val="000000"/>
          <w:sz w:val="22"/>
        </w:rPr>
        <w:t>ould include any pedestrians. The optimized fuel consumption and reduced emissions would improve air quality, and reduce fossil fuel use, resulting in a better environment for everyone.</w:t>
      </w:r>
    </w:p>
    <w:p w14:paraId="68438ABB" w14:textId="77777777" w:rsidR="00121259" w:rsidRPr="00121259" w:rsidRDefault="00121259" w:rsidP="00121259">
      <w:pPr>
        <w:spacing w:line="240" w:lineRule="auto"/>
        <w:ind w:firstLine="0"/>
        <w:rPr>
          <w:rFonts w:eastAsia="Times New Roman" w:cs="Times New Roman"/>
          <w:szCs w:val="24"/>
        </w:rPr>
      </w:pPr>
    </w:p>
    <w:p w14:paraId="022E1CE7" w14:textId="77777777" w:rsidR="00121259" w:rsidRPr="00121259" w:rsidRDefault="00121259" w:rsidP="00A02EC5">
      <w:pPr>
        <w:pStyle w:val="Heading3"/>
        <w:rPr>
          <w:rFonts w:eastAsia="Times New Roman" w:cs="Times New Roman"/>
          <w:szCs w:val="24"/>
        </w:rPr>
      </w:pPr>
      <w:bookmarkStart w:id="182" w:name="_Toc51870430"/>
      <w:r w:rsidRPr="00121259">
        <w:rPr>
          <w:rFonts w:eastAsia="Times New Roman"/>
        </w:rPr>
        <w:lastRenderedPageBreak/>
        <w:t>Assumptions</w:t>
      </w:r>
      <w:bookmarkEnd w:id="182"/>
    </w:p>
    <w:p w14:paraId="3E176BC9"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 xml:space="preserve">Our first assumption is that everything else in the powertrain </w:t>
      </w:r>
      <w:proofErr w:type="spellStart"/>
      <w:r w:rsidRPr="00121259">
        <w:rPr>
          <w:rFonts w:ascii="Arial" w:eastAsia="Times New Roman" w:hAnsi="Arial" w:cs="Arial"/>
          <w:color w:val="000000"/>
          <w:sz w:val="22"/>
        </w:rPr>
        <w:t>blockset</w:t>
      </w:r>
      <w:proofErr w:type="spellEnd"/>
      <w:r w:rsidRPr="00121259">
        <w:rPr>
          <w:rFonts w:ascii="Arial" w:eastAsia="Times New Roman" w:hAnsi="Arial" w:cs="Arial"/>
          <w:color w:val="000000"/>
          <w:sz w:val="22"/>
        </w:rPr>
        <w:t xml:space="preserve"> is perfect. This reduces the need for a physical dynamometer, which reduces cost. It also reduces the need for testing of other components in the </w:t>
      </w:r>
      <w:proofErr w:type="spellStart"/>
      <w:r w:rsidRPr="00121259">
        <w:rPr>
          <w:rFonts w:ascii="Arial" w:eastAsia="Times New Roman" w:hAnsi="Arial" w:cs="Arial"/>
          <w:color w:val="000000"/>
          <w:sz w:val="22"/>
        </w:rPr>
        <w:t>blockset</w:t>
      </w:r>
      <w:proofErr w:type="spellEnd"/>
      <w:r w:rsidRPr="00121259">
        <w:rPr>
          <w:rFonts w:ascii="Arial" w:eastAsia="Times New Roman" w:hAnsi="Arial" w:cs="Arial"/>
          <w:color w:val="000000"/>
          <w:sz w:val="22"/>
        </w:rPr>
        <w:t>. </w:t>
      </w:r>
    </w:p>
    <w:p w14:paraId="238EDBC2"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second assumption is temporary, but will be used to establish a base for our control system. We will assume the system is single input, single output, and then add the additional input and output as our system functions correctly. This will reduce the load of things we need to learn at a time, while still getting a product prepared.</w:t>
      </w:r>
    </w:p>
    <w:p w14:paraId="793D6F37" w14:textId="3C7B0FFA" w:rsidR="00121259" w:rsidRDefault="00121259" w:rsidP="00A02EC5">
      <w:pPr>
        <w:spacing w:line="240" w:lineRule="auto"/>
        <w:ind w:firstLine="0"/>
        <w:rPr>
          <w:rFonts w:eastAsia="Times New Roman" w:cs="Times New Roman"/>
          <w:szCs w:val="24"/>
        </w:rPr>
      </w:pPr>
      <w:r w:rsidRPr="00121259">
        <w:rPr>
          <w:rFonts w:ascii="Arial" w:eastAsia="Times New Roman" w:hAnsi="Arial" w:cs="Arial"/>
          <w:color w:val="000000"/>
          <w:sz w:val="22"/>
        </w:rPr>
        <w:tab/>
      </w:r>
      <w:del w:id="183" w:author="Patrick Marlatt" w:date="2021-01-12T16:15:00Z">
        <w:r w:rsidRPr="00121259" w:rsidDel="00E70F77">
          <w:rPr>
            <w:rFonts w:ascii="Arial" w:eastAsia="Times New Roman" w:hAnsi="Arial" w:cs="Arial"/>
            <w:color w:val="000000"/>
            <w:sz w:val="22"/>
          </w:rPr>
          <w:delText>Our final assumption will be that an MPC is the best possible control system we can use. This will reduce research time, and allow us to dive straight into our design.</w:delText>
        </w:r>
      </w:del>
    </w:p>
    <w:p w14:paraId="5A473A8A" w14:textId="77777777" w:rsidR="00A02EC5" w:rsidRPr="00121259" w:rsidRDefault="00A02EC5" w:rsidP="00A02EC5">
      <w:pPr>
        <w:spacing w:line="240" w:lineRule="auto"/>
        <w:ind w:firstLine="0"/>
        <w:rPr>
          <w:rFonts w:eastAsia="Times New Roman" w:cs="Times New Roman"/>
          <w:szCs w:val="24"/>
        </w:rPr>
      </w:pPr>
    </w:p>
    <w:p w14:paraId="44E099E0" w14:textId="77777777" w:rsidR="00121259" w:rsidRPr="00121259" w:rsidRDefault="00121259" w:rsidP="00A02EC5">
      <w:pPr>
        <w:pStyle w:val="Heading3"/>
        <w:rPr>
          <w:rFonts w:eastAsia="Times New Roman" w:cs="Times New Roman"/>
          <w:szCs w:val="24"/>
        </w:rPr>
      </w:pPr>
      <w:bookmarkStart w:id="184" w:name="_Toc51870431"/>
      <w:r w:rsidRPr="00121259">
        <w:rPr>
          <w:rFonts w:eastAsia="Times New Roman"/>
        </w:rPr>
        <w:t>Stake holders</w:t>
      </w:r>
      <w:bookmarkEnd w:id="184"/>
    </w:p>
    <w:p w14:paraId="1B1B6808" w14:textId="77777777"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 xml:space="preserve">There are multiple stakeholders who will benefit from our successful completion of the project. A primary stakeholder for our project is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Correct implementation of an MPC system would result in a more modernized and accurate model, making their Powertrain </w:t>
      </w:r>
      <w:proofErr w:type="spellStart"/>
      <w:r w:rsidRPr="00D94466">
        <w:rPr>
          <w:rFonts w:ascii="Arial" w:eastAsia="Times New Roman" w:hAnsi="Arial" w:cs="Arial"/>
          <w:color w:val="000000"/>
          <w:sz w:val="22"/>
        </w:rPr>
        <w:t>Blockset</w:t>
      </w:r>
      <w:proofErr w:type="spellEnd"/>
      <w:r w:rsidRPr="00D94466">
        <w:rPr>
          <w:rFonts w:ascii="Arial" w:eastAsia="Times New Roman" w:hAnsi="Arial" w:cs="Arial"/>
          <w:color w:val="000000"/>
          <w:sz w:val="22"/>
        </w:rPr>
        <w:t xml:space="preserve"> more appealing to auto manufacturers and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customers.</w:t>
      </w:r>
    </w:p>
    <w:p w14:paraId="35583CE4" w14:textId="3CEAE9E2"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 xml:space="preserve">Secondly, Roberto </w:t>
      </w:r>
      <w:proofErr w:type="spellStart"/>
      <w:r w:rsidRPr="00D94466">
        <w:rPr>
          <w:rFonts w:ascii="Arial" w:eastAsia="Times New Roman" w:hAnsi="Arial" w:cs="Arial"/>
          <w:color w:val="000000"/>
          <w:sz w:val="22"/>
        </w:rPr>
        <w:t>Valenti</w:t>
      </w:r>
      <w:proofErr w:type="spellEnd"/>
      <w:r w:rsidRPr="00D94466">
        <w:rPr>
          <w:rFonts w:ascii="Arial" w:eastAsia="Times New Roman" w:hAnsi="Arial" w:cs="Arial"/>
          <w:color w:val="000000"/>
          <w:sz w:val="22"/>
        </w:rPr>
        <w:t xml:space="preserve"> and Peter Maloney are stakeholders as they are putting in their time to advise and assist us with our project. Additionally, ours is the pilot project for a new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program, headed by </w:t>
      </w:r>
      <w:proofErr w:type="spellStart"/>
      <w:r w:rsidRPr="00D94466">
        <w:rPr>
          <w:rFonts w:ascii="Arial" w:eastAsia="Times New Roman" w:hAnsi="Arial" w:cs="Arial"/>
          <w:color w:val="000000"/>
          <w:sz w:val="22"/>
        </w:rPr>
        <w:t>Valenti</w:t>
      </w:r>
      <w:proofErr w:type="spellEnd"/>
      <w:r w:rsidRPr="00D94466">
        <w:rPr>
          <w:rFonts w:ascii="Arial" w:eastAsia="Times New Roman" w:hAnsi="Arial" w:cs="Arial"/>
          <w:color w:val="000000"/>
          <w:sz w:val="22"/>
        </w:rPr>
        <w:t xml:space="preserve">, that sponsors educational research projects, like ours, that are mutually beneficial to both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and students working on the projects.</w:t>
      </w:r>
    </w:p>
    <w:p w14:paraId="0180AFB1" w14:textId="6826D8CE" w:rsidR="00D94466" w:rsidRPr="00D94466"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 xml:space="preserve">Our advisors, Shayne </w:t>
      </w:r>
      <w:proofErr w:type="spellStart"/>
      <w:r w:rsidRPr="00D94466">
        <w:rPr>
          <w:rFonts w:ascii="Arial" w:eastAsia="Times New Roman" w:hAnsi="Arial" w:cs="Arial"/>
          <w:color w:val="000000"/>
          <w:sz w:val="22"/>
        </w:rPr>
        <w:t>McConomy</w:t>
      </w:r>
      <w:proofErr w:type="spellEnd"/>
      <w:r w:rsidRPr="00D94466">
        <w:rPr>
          <w:rFonts w:ascii="Arial" w:eastAsia="Times New Roman" w:hAnsi="Arial" w:cs="Arial"/>
          <w:color w:val="000000"/>
          <w:sz w:val="22"/>
        </w:rPr>
        <w:t xml:space="preserve"> and </w:t>
      </w:r>
      <w:proofErr w:type="spellStart"/>
      <w:r w:rsidRPr="00D94466">
        <w:rPr>
          <w:rFonts w:ascii="Arial" w:eastAsia="Times New Roman" w:hAnsi="Arial" w:cs="Arial"/>
          <w:color w:val="000000"/>
          <w:sz w:val="22"/>
        </w:rPr>
        <w:t>Koroush</w:t>
      </w:r>
      <w:proofErr w:type="spellEnd"/>
      <w:r w:rsidRPr="00D94466">
        <w:rPr>
          <w:rFonts w:ascii="Arial" w:eastAsia="Times New Roman" w:hAnsi="Arial" w:cs="Arial"/>
          <w:color w:val="000000"/>
          <w:sz w:val="22"/>
        </w:rPr>
        <w:t xml:space="preserve"> </w:t>
      </w:r>
      <w:proofErr w:type="spellStart"/>
      <w:r w:rsidRPr="00D94466">
        <w:rPr>
          <w:rFonts w:ascii="Arial" w:eastAsia="Times New Roman" w:hAnsi="Arial" w:cs="Arial"/>
          <w:color w:val="000000"/>
          <w:sz w:val="22"/>
        </w:rPr>
        <w:t>Shoele</w:t>
      </w:r>
      <w:proofErr w:type="spellEnd"/>
      <w:r w:rsidRPr="00D94466">
        <w:rPr>
          <w:rFonts w:ascii="Arial" w:eastAsia="Times New Roman" w:hAnsi="Arial" w:cs="Arial"/>
          <w:color w:val="000000"/>
          <w:sz w:val="22"/>
        </w:rPr>
        <w:t xml:space="preserve"> are stakeholders as </w:t>
      </w:r>
      <w:proofErr w:type="gramStart"/>
      <w:r w:rsidRPr="00D94466">
        <w:rPr>
          <w:rFonts w:ascii="Arial" w:eastAsia="Times New Roman" w:hAnsi="Arial" w:cs="Arial"/>
          <w:color w:val="000000"/>
          <w:sz w:val="22"/>
        </w:rPr>
        <w:t>well, since</w:t>
      </w:r>
      <w:proofErr w:type="gramEnd"/>
      <w:r w:rsidRPr="00D94466">
        <w:rPr>
          <w:rFonts w:ascii="Arial" w:eastAsia="Times New Roman" w:hAnsi="Arial" w:cs="Arial"/>
          <w:color w:val="000000"/>
          <w:sz w:val="22"/>
        </w:rPr>
        <w:t xml:space="preserve"> they will also be investing time into this project. Finally, FSU and FAMU are stakeholders. As a team, we represent the schools, and the schools therefore are impacted positively or negatively based on the outcome of the project. </w:t>
      </w:r>
      <w:r w:rsidRPr="00D94466">
        <w:rPr>
          <w:rFonts w:ascii="Arial" w:eastAsia="Times New Roman" w:hAnsi="Arial" w:cs="Arial"/>
          <w:color w:val="000000"/>
          <w:sz w:val="22"/>
          <w:shd w:val="clear" w:color="auto" w:fill="FFFFFF"/>
        </w:rPr>
        <w:t xml:space="preserve">Successful completion will bring more status to the colleges. It may similarly result in continued project sponsorship by </w:t>
      </w:r>
      <w:proofErr w:type="spellStart"/>
      <w:r w:rsidRPr="00D94466">
        <w:rPr>
          <w:rFonts w:ascii="Arial" w:eastAsia="Times New Roman" w:hAnsi="Arial" w:cs="Arial"/>
          <w:color w:val="000000"/>
          <w:sz w:val="22"/>
          <w:shd w:val="clear" w:color="auto" w:fill="FFFFFF"/>
        </w:rPr>
        <w:t>Mathworks</w:t>
      </w:r>
      <w:proofErr w:type="spellEnd"/>
      <w:r w:rsidRPr="00D94466">
        <w:rPr>
          <w:rFonts w:ascii="Arial" w:eastAsia="Times New Roman" w:hAnsi="Arial" w:cs="Arial"/>
          <w:color w:val="000000"/>
          <w:sz w:val="22"/>
          <w:shd w:val="clear" w:color="auto" w:fill="FFFFFF"/>
        </w:rPr>
        <w:t xml:space="preserve"> and possibly an increase in the number of projects sponsored for the college.</w:t>
      </w:r>
    </w:p>
    <w:p w14:paraId="3DBD12E9" w14:textId="51D9AA58" w:rsidR="000547EE" w:rsidRDefault="000547EE" w:rsidP="000547EE">
      <w:pPr>
        <w:spacing w:line="240" w:lineRule="auto"/>
        <w:ind w:left="360" w:firstLine="0"/>
        <w:textAlignment w:val="baseline"/>
        <w:rPr>
          <w:rFonts w:ascii="Arial" w:eastAsia="Times New Roman" w:hAnsi="Arial" w:cs="Arial"/>
          <w:color w:val="000000"/>
          <w:sz w:val="22"/>
          <w:shd w:val="clear" w:color="auto" w:fill="FFFFFF"/>
        </w:rPr>
      </w:pPr>
    </w:p>
    <w:p w14:paraId="2668E4C3" w14:textId="29310771" w:rsidR="000547EE" w:rsidRDefault="000547EE" w:rsidP="000547EE">
      <w:pPr>
        <w:pStyle w:val="Heading2"/>
        <w:rPr>
          <w:rFonts w:eastAsia="Times New Roman"/>
        </w:rPr>
      </w:pPr>
      <w:bookmarkStart w:id="185" w:name="_Toc51870432"/>
      <w:r>
        <w:rPr>
          <w:rFonts w:eastAsia="Times New Roman"/>
        </w:rPr>
        <w:t>1.2 Customer Needs</w:t>
      </w:r>
      <w:bookmarkEnd w:id="185"/>
    </w:p>
    <w:p w14:paraId="58F73E89" w14:textId="3DCFB2D7" w:rsidR="000547EE" w:rsidRPr="000547EE" w:rsidRDefault="000547EE" w:rsidP="000547EE">
      <w:pPr>
        <w:pStyle w:val="Heading3"/>
      </w:pPr>
      <w:bookmarkStart w:id="186" w:name="_Toc51870433"/>
      <w:r>
        <w:t>Method</w:t>
      </w:r>
      <w:bookmarkEnd w:id="186"/>
    </w:p>
    <w:p w14:paraId="2DE3B473" w14:textId="77777777" w:rsidR="000547EE" w:rsidRPr="000547EE" w:rsidRDefault="000547EE" w:rsidP="00D94466">
      <w:pPr>
        <w:spacing w:line="240" w:lineRule="auto"/>
        <w:rPr>
          <w:rFonts w:eastAsia="Times New Roman" w:cs="Times New Roman"/>
          <w:sz w:val="22"/>
        </w:rPr>
      </w:pPr>
      <w:r w:rsidRPr="000547EE">
        <w:rPr>
          <w:rFonts w:ascii="Arial" w:eastAsia="Times New Roman" w:hAnsi="Arial" w:cs="Arial"/>
          <w:color w:val="000000"/>
          <w:sz w:val="22"/>
        </w:rPr>
        <w:t xml:space="preserve">To get the needed information, we looked over the project statement and created a list of questions we felt were necessary to begin work on the project. We met our points of contact Roberto </w:t>
      </w:r>
      <w:proofErr w:type="spellStart"/>
      <w:r w:rsidRPr="000547EE">
        <w:rPr>
          <w:rFonts w:ascii="Arial" w:eastAsia="Times New Roman" w:hAnsi="Arial" w:cs="Arial"/>
          <w:color w:val="000000"/>
          <w:sz w:val="22"/>
        </w:rPr>
        <w:t>Valenti</w:t>
      </w:r>
      <w:proofErr w:type="spellEnd"/>
      <w:r w:rsidRPr="000547EE">
        <w:rPr>
          <w:rFonts w:ascii="Arial" w:eastAsia="Times New Roman" w:hAnsi="Arial" w:cs="Arial"/>
          <w:color w:val="000000"/>
          <w:sz w:val="22"/>
        </w:rPr>
        <w:t xml:space="preserve"> and Peter Maloney from our </w:t>
      </w:r>
      <w:proofErr w:type="spellStart"/>
      <w:r w:rsidRPr="000547EE">
        <w:rPr>
          <w:rFonts w:ascii="Arial" w:eastAsia="Times New Roman" w:hAnsi="Arial" w:cs="Arial"/>
          <w:color w:val="000000"/>
          <w:sz w:val="22"/>
        </w:rPr>
        <w:t>Mathworks</w:t>
      </w:r>
      <w:proofErr w:type="spellEnd"/>
      <w:r w:rsidRPr="000547EE">
        <w:rPr>
          <w:rFonts w:ascii="Arial" w:eastAsia="Times New Roman" w:hAnsi="Arial" w:cs="Arial"/>
          <w:color w:val="000000"/>
          <w:sz w:val="22"/>
        </w:rPr>
        <w:t>, our sponsor, over Zoom for a “meet and greet.” They answered our questions, and we developed interpreted needs accordingly.</w:t>
      </w:r>
    </w:p>
    <w:p w14:paraId="14BE0A6C" w14:textId="77777777" w:rsidR="000547EE" w:rsidRPr="000547EE" w:rsidRDefault="000547EE" w:rsidP="000547EE"/>
    <w:p w14:paraId="1318D4D6" w14:textId="47FAA332" w:rsidR="000547EE" w:rsidRDefault="000547EE" w:rsidP="000547EE">
      <w:pPr>
        <w:pStyle w:val="Heading3"/>
      </w:pPr>
      <w:bookmarkStart w:id="187" w:name="_Toc51870434"/>
      <w:r>
        <w:t>Question-Answer-Need Table</w:t>
      </w:r>
      <w:bookmarkEnd w:id="187"/>
    </w:p>
    <w:p w14:paraId="7D7C65BA" w14:textId="77777777" w:rsidR="000547EE" w:rsidRPr="000547EE" w:rsidRDefault="000547EE" w:rsidP="000547EE">
      <w:pPr>
        <w:spacing w:line="240" w:lineRule="auto"/>
        <w:ind w:firstLine="0"/>
        <w:rPr>
          <w:rFonts w:eastAsia="Times New Roman" w:cs="Times New Roman"/>
          <w:szCs w:val="24"/>
        </w:rPr>
      </w:pPr>
    </w:p>
    <w:tbl>
      <w:tblPr>
        <w:tblW w:w="11576" w:type="dxa"/>
        <w:jc w:val="center"/>
        <w:tblCellMar>
          <w:top w:w="15" w:type="dxa"/>
          <w:left w:w="15" w:type="dxa"/>
          <w:bottom w:w="15" w:type="dxa"/>
          <w:right w:w="15" w:type="dxa"/>
        </w:tblCellMar>
        <w:tblLook w:val="04A0" w:firstRow="1" w:lastRow="0" w:firstColumn="1" w:lastColumn="0" w:noHBand="0" w:noVBand="1"/>
      </w:tblPr>
      <w:tblGrid>
        <w:gridCol w:w="260"/>
        <w:gridCol w:w="2571"/>
        <w:gridCol w:w="5683"/>
        <w:gridCol w:w="3062"/>
      </w:tblGrid>
      <w:tr w:rsidR="000547EE" w:rsidRPr="000547EE" w14:paraId="015CCB2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54E6D2C9" w14:textId="0FCC3A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 xml:space="preserve"> #</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793B2" w14:textId="5E1B35A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9E8B5"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14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Interpreted Need</w:t>
            </w:r>
          </w:p>
        </w:tc>
      </w:tr>
      <w:tr w:rsidR="000547EE" w:rsidRPr="000547EE" w14:paraId="61A97684"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E067F41" w14:textId="6DA0D16F"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lastRenderedPageBreak/>
              <w:t>1</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9A24" w14:textId="363157E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Is it required to use model predictive control, or can we use controls that we are more familiar with, like PID, table-based,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446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We have been looking into MPC recently, and from our research, MPC seems to be the very best approach to solving the problem. </w:t>
            </w:r>
          </w:p>
          <w:p w14:paraId="11D4E2E3"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0CC2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Use MPC control for project approach. </w:t>
            </w:r>
          </w:p>
          <w:p w14:paraId="3275862F" w14:textId="77777777" w:rsidR="000547EE" w:rsidRPr="000547EE" w:rsidRDefault="000547EE" w:rsidP="000547EE">
            <w:pPr>
              <w:spacing w:line="240" w:lineRule="auto"/>
              <w:ind w:firstLine="0"/>
              <w:rPr>
                <w:rFonts w:eastAsia="Times New Roman" w:cs="Times New Roman"/>
                <w:szCs w:val="24"/>
              </w:rPr>
            </w:pPr>
          </w:p>
        </w:tc>
      </w:tr>
      <w:tr w:rsidR="000547EE" w:rsidRPr="000547EE" w14:paraId="7FFA6EBE"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6B7772DF" w14:textId="4D8F760D"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2</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47DB2" w14:textId="7A4CB2E2"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will we be using as inputs and outputs to our control system?</w:t>
            </w:r>
          </w:p>
          <w:p w14:paraId="21C6E40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72D52"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A good start place to get familiar with </w:t>
            </w:r>
            <w:proofErr w:type="spellStart"/>
            <w:r w:rsidRPr="000547EE">
              <w:rPr>
                <w:rFonts w:ascii="Arial" w:eastAsia="Times New Roman" w:hAnsi="Arial" w:cs="Arial"/>
                <w:color w:val="000000"/>
                <w:sz w:val="22"/>
              </w:rPr>
              <w:t>simulink</w:t>
            </w:r>
            <w:proofErr w:type="spellEnd"/>
            <w:r w:rsidRPr="000547EE">
              <w:rPr>
                <w:rFonts w:ascii="Arial" w:eastAsia="Times New Roman" w:hAnsi="Arial" w:cs="Arial"/>
                <w:color w:val="000000"/>
                <w:sz w:val="22"/>
              </w:rPr>
              <w:t xml:space="preserve"> and the control system is the wastegate and throttle. If you start there, we can see what else you can add.</w:t>
            </w:r>
          </w:p>
          <w:p w14:paraId="08028CE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3C218"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implements the throttle and wastegate. Additional factors can be included.</w:t>
            </w:r>
          </w:p>
          <w:p w14:paraId="109A0690" w14:textId="77777777" w:rsidR="000547EE" w:rsidRPr="000547EE" w:rsidRDefault="000547EE" w:rsidP="000547EE">
            <w:pPr>
              <w:spacing w:line="240" w:lineRule="auto"/>
              <w:ind w:firstLine="0"/>
              <w:rPr>
                <w:rFonts w:eastAsia="Times New Roman" w:cs="Times New Roman"/>
                <w:szCs w:val="24"/>
              </w:rPr>
            </w:pPr>
          </w:p>
        </w:tc>
      </w:tr>
      <w:tr w:rsidR="000547EE" w:rsidRPr="000547EE" w14:paraId="5313BC9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BDABB54" w14:textId="13B0ABC3"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3</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6436" w14:textId="607ECF11"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How would we know if our control system is accurate?</w:t>
            </w:r>
          </w:p>
          <w:p w14:paraId="104C48C2"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FE57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Running the program produces a graph of desired intake vs actual intake. The closer the two </w:t>
            </w:r>
            <w:proofErr w:type="gramStart"/>
            <w:r w:rsidRPr="000547EE">
              <w:rPr>
                <w:rFonts w:ascii="Arial" w:eastAsia="Times New Roman" w:hAnsi="Arial" w:cs="Arial"/>
                <w:color w:val="000000"/>
                <w:sz w:val="22"/>
              </w:rPr>
              <w:t>lineup</w:t>
            </w:r>
            <w:proofErr w:type="gramEnd"/>
            <w:r w:rsidRPr="000547EE">
              <w:rPr>
                <w:rFonts w:ascii="Arial" w:eastAsia="Times New Roman" w:hAnsi="Arial" w:cs="Arial"/>
                <w:color w:val="000000"/>
                <w:sz w:val="22"/>
              </w:rPr>
              <w:t>, the better your system.</w:t>
            </w:r>
          </w:p>
          <w:p w14:paraId="0063A9EE"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C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control system only demands what the system can provide. The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will produce a graph to ensure accuracy.</w:t>
            </w:r>
          </w:p>
          <w:p w14:paraId="23501A75" w14:textId="77777777" w:rsidR="000547EE" w:rsidRPr="000547EE" w:rsidRDefault="000547EE" w:rsidP="000547EE">
            <w:pPr>
              <w:spacing w:line="240" w:lineRule="auto"/>
              <w:ind w:firstLine="0"/>
              <w:rPr>
                <w:rFonts w:eastAsia="Times New Roman" w:cs="Times New Roman"/>
                <w:szCs w:val="24"/>
              </w:rPr>
            </w:pPr>
          </w:p>
        </w:tc>
      </w:tr>
      <w:tr w:rsidR="000547EE" w:rsidRPr="000547EE" w14:paraId="44AA188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F6416EF" w14:textId="7BBA25E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4</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672AA" w14:textId="115184E6"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 What is the main goal of this project?</w:t>
            </w:r>
          </w:p>
          <w:p w14:paraId="3ED9AD56"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BA451"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main goal is to integrate and simulate an MPC controller block in the powertrain block control set. The MPC should control the throttle and wastegate to get the ideal boost for the system. The new MPC controller designed by the group will replace the existing control system.</w:t>
            </w:r>
          </w:p>
          <w:p w14:paraId="683B9CBA"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87B9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Create an MPC controller that will control the throttle and wastegate inputs to replace the existing outdated controller. </w:t>
            </w:r>
          </w:p>
        </w:tc>
      </w:tr>
      <w:tr w:rsidR="000547EE" w:rsidRPr="000547EE" w14:paraId="0A3BD756"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0F9D261E" w14:textId="2F4D66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5</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C20F3" w14:textId="3DD0D58C"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a good place to get started?</w:t>
            </w:r>
          </w:p>
          <w:p w14:paraId="5108FAA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55DA4"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Play around with the power 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Go through it, see how it all works; change the inputs and see what happens. </w:t>
            </w:r>
          </w:p>
          <w:p w14:paraId="77664F8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6D38" w14:textId="77777777" w:rsidR="000547EE" w:rsidRPr="000547EE" w:rsidRDefault="000547EE" w:rsidP="000547EE">
            <w:pPr>
              <w:spacing w:line="240" w:lineRule="auto"/>
              <w:ind w:firstLine="0"/>
              <w:rPr>
                <w:rFonts w:eastAsia="Times New Roman" w:cs="Times New Roman"/>
                <w:szCs w:val="24"/>
              </w:rPr>
            </w:pPr>
          </w:p>
        </w:tc>
      </w:tr>
      <w:tr w:rsidR="000547EE" w:rsidRPr="000547EE" w14:paraId="0A87355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F3FD429" w14:textId="475613BB"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6</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0B77D" w14:textId="1ACC009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What can we do while we wait for the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078E"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There are apps on the market to record your car’s information [ on the throttle and wastegate], that information will help get started</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AC7E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Our model results can be compared to physical systems</w:t>
            </w:r>
          </w:p>
          <w:p w14:paraId="016493D0" w14:textId="77777777" w:rsidR="000547EE" w:rsidRPr="000547EE" w:rsidRDefault="000547EE" w:rsidP="000547EE">
            <w:pPr>
              <w:spacing w:line="240" w:lineRule="auto"/>
              <w:ind w:firstLine="0"/>
              <w:rPr>
                <w:rFonts w:eastAsia="Times New Roman" w:cs="Times New Roman"/>
                <w:szCs w:val="24"/>
              </w:rPr>
            </w:pPr>
          </w:p>
        </w:tc>
      </w:tr>
      <w:tr w:rsidR="000547EE" w:rsidRPr="000547EE" w14:paraId="3536AB8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5792E16" w14:textId="4C3FD40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7</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5BC26" w14:textId="6EBAF5E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the best way to simulate our controller within the system?</w:t>
            </w:r>
          </w:p>
          <w:p w14:paraId="5CDFBA9C"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6C8BB"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powertrain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and Simulink can be used to simulate the system. We will </w:t>
            </w:r>
            <w:proofErr w:type="gramStart"/>
            <w:r w:rsidRPr="000547EE">
              <w:rPr>
                <w:rFonts w:ascii="Arial" w:eastAsia="Times New Roman" w:hAnsi="Arial" w:cs="Arial"/>
                <w:color w:val="000000"/>
                <w:sz w:val="22"/>
              </w:rPr>
              <w:t>look into</w:t>
            </w:r>
            <w:proofErr w:type="gramEnd"/>
            <w:r w:rsidRPr="000547EE">
              <w:rPr>
                <w:rFonts w:ascii="Arial" w:eastAsia="Times New Roman" w:hAnsi="Arial" w:cs="Arial"/>
                <w:color w:val="000000"/>
                <w:sz w:val="22"/>
              </w:rPr>
              <w:t xml:space="preserve"> getting the group access to GT Power as it has more specific engine models and GT Power is used the most in the industry for these types of simulations.</w:t>
            </w:r>
          </w:p>
          <w:p w14:paraId="354F7378"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8BA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Use powertrain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and Simulink for simulations and perhaps GT Power </w:t>
            </w:r>
            <w:proofErr w:type="gramStart"/>
            <w:r w:rsidRPr="000547EE">
              <w:rPr>
                <w:rFonts w:ascii="Arial" w:eastAsia="Times New Roman" w:hAnsi="Arial" w:cs="Arial"/>
                <w:color w:val="000000"/>
                <w:sz w:val="22"/>
              </w:rPr>
              <w:t>later on</w:t>
            </w:r>
            <w:proofErr w:type="gramEnd"/>
            <w:r w:rsidRPr="000547EE">
              <w:rPr>
                <w:rFonts w:ascii="Arial" w:eastAsia="Times New Roman" w:hAnsi="Arial" w:cs="Arial"/>
                <w:color w:val="000000"/>
                <w:sz w:val="22"/>
              </w:rPr>
              <w:t xml:space="preserve"> in the project. </w:t>
            </w:r>
          </w:p>
          <w:p w14:paraId="56B33CF7" w14:textId="77777777" w:rsidR="000547EE" w:rsidRPr="000547EE" w:rsidRDefault="000547EE" w:rsidP="000547EE">
            <w:pPr>
              <w:spacing w:after="240" w:line="240" w:lineRule="auto"/>
              <w:ind w:firstLine="0"/>
              <w:rPr>
                <w:rFonts w:eastAsia="Times New Roman" w:cs="Times New Roman"/>
                <w:szCs w:val="24"/>
              </w:rPr>
            </w:pPr>
          </w:p>
        </w:tc>
      </w:tr>
    </w:tbl>
    <w:p w14:paraId="7553996A" w14:textId="77777777" w:rsidR="000547EE" w:rsidRPr="000547EE" w:rsidRDefault="000547EE" w:rsidP="000547EE"/>
    <w:p w14:paraId="50F8EB7A" w14:textId="18C63383" w:rsidR="000547EE" w:rsidRDefault="00E66999" w:rsidP="000547EE">
      <w:pPr>
        <w:pStyle w:val="Heading3"/>
      </w:pPr>
      <w:bookmarkStart w:id="188" w:name="_Toc51870435"/>
      <w:r>
        <w:t>Synthesis</w:t>
      </w:r>
      <w:bookmarkEnd w:id="188"/>
    </w:p>
    <w:p w14:paraId="59CC4660" w14:textId="77777777" w:rsidR="00E66999" w:rsidRPr="00E66999" w:rsidRDefault="00E66999" w:rsidP="00E66999">
      <w:pPr>
        <w:spacing w:line="240" w:lineRule="auto"/>
        <w:rPr>
          <w:rFonts w:eastAsia="Times New Roman" w:cs="Times New Roman"/>
          <w:sz w:val="22"/>
        </w:rPr>
      </w:pPr>
      <w:r w:rsidRPr="00E66999">
        <w:rPr>
          <w:rFonts w:ascii="Arial" w:eastAsia="Times New Roman" w:hAnsi="Arial" w:cs="Arial"/>
          <w:color w:val="000000"/>
          <w:sz w:val="22"/>
        </w:rPr>
        <w:t xml:space="preserve">From our question and answer session we learned that the end-goal of this project is an MPC controller that regulates the throttle and wastegate. The controller simulation is to be done with </w:t>
      </w:r>
      <w:proofErr w:type="spellStart"/>
      <w:r w:rsidRPr="00E66999">
        <w:rPr>
          <w:rFonts w:ascii="Arial" w:eastAsia="Times New Roman" w:hAnsi="Arial" w:cs="Arial"/>
          <w:color w:val="000000"/>
          <w:sz w:val="22"/>
        </w:rPr>
        <w:t>Mathwork’s</w:t>
      </w:r>
      <w:proofErr w:type="spellEnd"/>
      <w:r w:rsidRPr="00E66999">
        <w:rPr>
          <w:rFonts w:ascii="Arial" w:eastAsia="Times New Roman" w:hAnsi="Arial" w:cs="Arial"/>
          <w:color w:val="000000"/>
          <w:sz w:val="22"/>
        </w:rPr>
        <w:t xml:space="preserve"> Powertrain </w:t>
      </w:r>
      <w:proofErr w:type="spellStart"/>
      <w:r w:rsidRPr="00E66999">
        <w:rPr>
          <w:rFonts w:ascii="Arial" w:eastAsia="Times New Roman" w:hAnsi="Arial" w:cs="Arial"/>
          <w:color w:val="000000"/>
          <w:sz w:val="22"/>
        </w:rPr>
        <w:t>Blockset</w:t>
      </w:r>
      <w:proofErr w:type="spellEnd"/>
      <w:r w:rsidRPr="00E66999">
        <w:rPr>
          <w:rFonts w:ascii="Arial" w:eastAsia="Times New Roman" w:hAnsi="Arial" w:cs="Arial"/>
          <w:color w:val="000000"/>
          <w:sz w:val="22"/>
        </w:rPr>
        <w:t xml:space="preserve">, and the model’s results can be compared to physical systems and possibly </w:t>
      </w:r>
      <w:proofErr w:type="spellStart"/>
      <w:r w:rsidRPr="00E66999">
        <w:rPr>
          <w:rFonts w:ascii="Arial" w:eastAsia="Times New Roman" w:hAnsi="Arial" w:cs="Arial"/>
          <w:color w:val="000000"/>
          <w:sz w:val="22"/>
        </w:rPr>
        <w:t>GTPower</w:t>
      </w:r>
      <w:proofErr w:type="spellEnd"/>
      <w:r w:rsidRPr="00E66999">
        <w:rPr>
          <w:rFonts w:ascii="Arial" w:eastAsia="Times New Roman" w:hAnsi="Arial" w:cs="Arial"/>
          <w:color w:val="000000"/>
          <w:sz w:val="22"/>
        </w:rPr>
        <w:t xml:space="preserve"> simulations to test system efficiency.</w:t>
      </w:r>
    </w:p>
    <w:p w14:paraId="0EA75C2F" w14:textId="77777777" w:rsidR="000547EE" w:rsidRPr="000547EE" w:rsidRDefault="000547EE" w:rsidP="000547EE"/>
    <w:sectPr w:rsidR="000547EE" w:rsidRPr="000547EE" w:rsidSect="00103904">
      <w:footerReference w:type="default" r:id="rId1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68A12" w14:textId="77777777" w:rsidR="00A95DE5" w:rsidRDefault="00A95DE5" w:rsidP="007D63A7">
      <w:r>
        <w:separator/>
      </w:r>
    </w:p>
  </w:endnote>
  <w:endnote w:type="continuationSeparator" w:id="0">
    <w:p w14:paraId="455EBB54" w14:textId="77777777" w:rsidR="00A95DE5" w:rsidRDefault="00A95DE5"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894896"/>
      <w:docPartObj>
        <w:docPartGallery w:val="Page Numbers (Bottom of Page)"/>
        <w:docPartUnique/>
      </w:docPartObj>
    </w:sdtPr>
    <w:sdtEndPr/>
    <w:sdtContent>
      <w:p w14:paraId="6C0D2815" w14:textId="25B30B47" w:rsidR="00D60EF2" w:rsidRDefault="00D60EF2">
        <w:pPr>
          <w:pStyle w:val="Footer"/>
          <w:jc w:val="right"/>
        </w:pPr>
        <w:r>
          <w:t>Team</w:t>
        </w:r>
        <w:r w:rsidR="0094558B">
          <w:t xml:space="preserve"> 513</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44F03A6F" w:rsidR="00D60EF2" w:rsidRDefault="00D60EF2">
    <w:pPr>
      <w:pStyle w:val="Footer"/>
      <w:jc w:val="right"/>
    </w:pPr>
    <w:r>
      <w:t>Graduation year</w:t>
    </w:r>
    <w:r w:rsidR="0094558B">
      <w: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612480"/>
      <w:docPartObj>
        <w:docPartGallery w:val="Page Numbers (Bottom of Page)"/>
        <w:docPartUnique/>
      </w:docPartObj>
    </w:sdtPr>
    <w:sdtEndPr/>
    <w:sdtContent>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sdtContent>
  </w:sdt>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647457"/>
      <w:docPartObj>
        <w:docPartGallery w:val="Page Numbers (Bottom of Page)"/>
        <w:docPartUnique/>
      </w:docPartObj>
    </w:sdtPr>
    <w:sdtEndPr/>
    <w:sdtContent>
      <w:p w14:paraId="1BD239A2" w14:textId="7B58A588" w:rsidR="00907F31" w:rsidRDefault="00907F31">
        <w:pPr>
          <w:pStyle w:val="Footer"/>
          <w:jc w:val="right"/>
        </w:pPr>
        <w:r>
          <w:t>Team</w:t>
        </w:r>
        <w:r w:rsidR="00AB075E">
          <w:t xml:space="preserve"> 513</w:t>
        </w:r>
        <w:r>
          <w:tab/>
        </w:r>
        <w:r>
          <w:tab/>
        </w:r>
        <w:sdt>
          <w:sdtPr>
            <w:id w:val="966849103"/>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066221">
              <w:rPr>
                <w:b/>
                <w:bCs/>
                <w:noProof/>
                <w:szCs w:val="24"/>
              </w:rPr>
              <w:t>11</w:t>
            </w:r>
            <w:r>
              <w:rPr>
                <w:b/>
                <w:bCs/>
                <w:szCs w:val="24"/>
              </w:rPr>
              <w:fldChar w:fldCharType="end"/>
            </w:r>
          </w:sdtContent>
        </w:sdt>
      </w:p>
    </w:sdtContent>
  </w:sdt>
  <w:p w14:paraId="6AF9B385" w14:textId="46E5C67B" w:rsidR="00907F31" w:rsidRDefault="00907F31">
    <w:pPr>
      <w:pStyle w:val="Footer"/>
      <w:jc w:val="right"/>
    </w:pPr>
    <w:r>
      <w:t>Graduation year</w:t>
    </w:r>
    <w:r w:rsidR="00AB075E">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FBB0" w14:textId="77777777" w:rsidR="00A95DE5" w:rsidRDefault="00A95DE5" w:rsidP="007D63A7">
      <w:r>
        <w:separator/>
      </w:r>
    </w:p>
  </w:footnote>
  <w:footnote w:type="continuationSeparator" w:id="0">
    <w:p w14:paraId="539110CE" w14:textId="77777777" w:rsidR="00A95DE5" w:rsidRDefault="00A95DE5" w:rsidP="007D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24CC9"/>
    <w:multiLevelType w:val="multilevel"/>
    <w:tmpl w:val="158A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97312"/>
    <w:multiLevelType w:val="hybridMultilevel"/>
    <w:tmpl w:val="923EF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6ADC"/>
    <w:multiLevelType w:val="multilevel"/>
    <w:tmpl w:val="B406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6C7F"/>
    <w:multiLevelType w:val="multilevel"/>
    <w:tmpl w:val="9D52F8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D3BB8"/>
    <w:multiLevelType w:val="hybridMultilevel"/>
    <w:tmpl w:val="1C64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62195F"/>
    <w:multiLevelType w:val="hybridMultilevel"/>
    <w:tmpl w:val="1A78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C6314"/>
    <w:multiLevelType w:val="hybridMultilevel"/>
    <w:tmpl w:val="9ADEA4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76AB0"/>
    <w:multiLevelType w:val="multilevel"/>
    <w:tmpl w:val="7F2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04CD6"/>
    <w:multiLevelType w:val="multilevel"/>
    <w:tmpl w:val="C7F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8F4605"/>
    <w:multiLevelType w:val="hybridMultilevel"/>
    <w:tmpl w:val="03F2A430"/>
    <w:lvl w:ilvl="0" w:tplc="8132F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246B9"/>
    <w:multiLevelType w:val="multilevel"/>
    <w:tmpl w:val="ED6C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443FC"/>
    <w:multiLevelType w:val="hybridMultilevel"/>
    <w:tmpl w:val="6A1C3D6E"/>
    <w:lvl w:ilvl="0" w:tplc="1142827E">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D6361"/>
    <w:multiLevelType w:val="hybridMultilevel"/>
    <w:tmpl w:val="F7AC11E4"/>
    <w:lvl w:ilvl="0" w:tplc="B0E23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63184"/>
    <w:multiLevelType w:val="multilevel"/>
    <w:tmpl w:val="BA0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3FBD"/>
    <w:multiLevelType w:val="multilevel"/>
    <w:tmpl w:val="FA12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8"/>
  </w:num>
  <w:num w:numId="4">
    <w:abstractNumId w:val="34"/>
  </w:num>
  <w:num w:numId="5">
    <w:abstractNumId w:val="36"/>
  </w:num>
  <w:num w:numId="6">
    <w:abstractNumId w:val="3"/>
  </w:num>
  <w:num w:numId="7">
    <w:abstractNumId w:val="16"/>
  </w:num>
  <w:num w:numId="8">
    <w:abstractNumId w:val="28"/>
  </w:num>
  <w:num w:numId="9">
    <w:abstractNumId w:val="11"/>
  </w:num>
  <w:num w:numId="10">
    <w:abstractNumId w:val="37"/>
  </w:num>
  <w:num w:numId="11">
    <w:abstractNumId w:val="31"/>
  </w:num>
  <w:num w:numId="12">
    <w:abstractNumId w:val="40"/>
  </w:num>
  <w:num w:numId="13">
    <w:abstractNumId w:val="5"/>
  </w:num>
  <w:num w:numId="14">
    <w:abstractNumId w:val="1"/>
  </w:num>
  <w:num w:numId="15">
    <w:abstractNumId w:val="6"/>
  </w:num>
  <w:num w:numId="16">
    <w:abstractNumId w:val="2"/>
  </w:num>
  <w:num w:numId="17">
    <w:abstractNumId w:val="14"/>
  </w:num>
  <w:num w:numId="18">
    <w:abstractNumId w:val="25"/>
  </w:num>
  <w:num w:numId="19">
    <w:abstractNumId w:val="12"/>
  </w:num>
  <w:num w:numId="20">
    <w:abstractNumId w:val="20"/>
  </w:num>
  <w:num w:numId="21">
    <w:abstractNumId w:val="9"/>
  </w:num>
  <w:num w:numId="22">
    <w:abstractNumId w:val="27"/>
  </w:num>
  <w:num w:numId="23">
    <w:abstractNumId w:val="29"/>
  </w:num>
  <w:num w:numId="24">
    <w:abstractNumId w:val="17"/>
  </w:num>
  <w:num w:numId="25">
    <w:abstractNumId w:val="24"/>
  </w:num>
  <w:num w:numId="26">
    <w:abstractNumId w:val="0"/>
  </w:num>
  <w:num w:numId="27">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35"/>
  </w:num>
  <w:num w:numId="35">
    <w:abstractNumId w:val="33"/>
  </w:num>
  <w:num w:numId="36">
    <w:abstractNumId w:val="30"/>
  </w:num>
  <w:num w:numId="37">
    <w:abstractNumId w:val="15"/>
  </w:num>
  <w:num w:numId="38">
    <w:abstractNumId w:val="7"/>
  </w:num>
  <w:num w:numId="39">
    <w:abstractNumId w:val="18"/>
  </w:num>
  <w:num w:numId="40">
    <w:abstractNumId w:val="13"/>
  </w:num>
  <w:num w:numId="41">
    <w:abstractNumId w:val="10"/>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k Marlatt">
    <w15:presenceInfo w15:providerId="Windows Live" w15:userId="f3f9484114445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3D3B"/>
    <w:rsid w:val="000249D8"/>
    <w:rsid w:val="000334ED"/>
    <w:rsid w:val="00034069"/>
    <w:rsid w:val="00034468"/>
    <w:rsid w:val="00035A98"/>
    <w:rsid w:val="000547EE"/>
    <w:rsid w:val="000552FB"/>
    <w:rsid w:val="00057D3E"/>
    <w:rsid w:val="00064E40"/>
    <w:rsid w:val="00065C5D"/>
    <w:rsid w:val="00066221"/>
    <w:rsid w:val="00085F7D"/>
    <w:rsid w:val="00087F5A"/>
    <w:rsid w:val="0009004D"/>
    <w:rsid w:val="00090564"/>
    <w:rsid w:val="00094ED4"/>
    <w:rsid w:val="000A019F"/>
    <w:rsid w:val="000C0352"/>
    <w:rsid w:val="000C10AD"/>
    <w:rsid w:val="000C3F00"/>
    <w:rsid w:val="000D783F"/>
    <w:rsid w:val="000F0CFD"/>
    <w:rsid w:val="00103904"/>
    <w:rsid w:val="00113694"/>
    <w:rsid w:val="00121259"/>
    <w:rsid w:val="001250DD"/>
    <w:rsid w:val="0012524D"/>
    <w:rsid w:val="001262B3"/>
    <w:rsid w:val="001434F1"/>
    <w:rsid w:val="00143891"/>
    <w:rsid w:val="0014440E"/>
    <w:rsid w:val="00144D9C"/>
    <w:rsid w:val="001528E0"/>
    <w:rsid w:val="00153200"/>
    <w:rsid w:val="001534A2"/>
    <w:rsid w:val="0016047D"/>
    <w:rsid w:val="0016197A"/>
    <w:rsid w:val="00174799"/>
    <w:rsid w:val="00180C3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DA8"/>
    <w:rsid w:val="002202B5"/>
    <w:rsid w:val="0023498B"/>
    <w:rsid w:val="002349BD"/>
    <w:rsid w:val="00235813"/>
    <w:rsid w:val="00252FE6"/>
    <w:rsid w:val="00257694"/>
    <w:rsid w:val="00261D3D"/>
    <w:rsid w:val="00262512"/>
    <w:rsid w:val="00264FE3"/>
    <w:rsid w:val="002713BB"/>
    <w:rsid w:val="0027659C"/>
    <w:rsid w:val="002862B1"/>
    <w:rsid w:val="00297749"/>
    <w:rsid w:val="002A0903"/>
    <w:rsid w:val="002A40BD"/>
    <w:rsid w:val="002A525F"/>
    <w:rsid w:val="002A7A07"/>
    <w:rsid w:val="002B6184"/>
    <w:rsid w:val="002D1A60"/>
    <w:rsid w:val="002D20E4"/>
    <w:rsid w:val="002F27E7"/>
    <w:rsid w:val="002F5968"/>
    <w:rsid w:val="00300E66"/>
    <w:rsid w:val="00304DE0"/>
    <w:rsid w:val="00320429"/>
    <w:rsid w:val="00323F76"/>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406AF2"/>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4685"/>
    <w:rsid w:val="00501062"/>
    <w:rsid w:val="005073EF"/>
    <w:rsid w:val="005149EB"/>
    <w:rsid w:val="005230DC"/>
    <w:rsid w:val="0053172F"/>
    <w:rsid w:val="00534D5A"/>
    <w:rsid w:val="00536152"/>
    <w:rsid w:val="00544F23"/>
    <w:rsid w:val="00550149"/>
    <w:rsid w:val="0056544A"/>
    <w:rsid w:val="00566B3E"/>
    <w:rsid w:val="00580836"/>
    <w:rsid w:val="00583451"/>
    <w:rsid w:val="00592B6C"/>
    <w:rsid w:val="0059385D"/>
    <w:rsid w:val="00595A57"/>
    <w:rsid w:val="005A193F"/>
    <w:rsid w:val="005A31B4"/>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04DDB"/>
    <w:rsid w:val="00611B2E"/>
    <w:rsid w:val="00625C6A"/>
    <w:rsid w:val="0062625D"/>
    <w:rsid w:val="00626E12"/>
    <w:rsid w:val="0063113E"/>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261D1"/>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C2DC5"/>
    <w:rsid w:val="007D36E5"/>
    <w:rsid w:val="007D63A7"/>
    <w:rsid w:val="007E30CC"/>
    <w:rsid w:val="007E4821"/>
    <w:rsid w:val="007F449C"/>
    <w:rsid w:val="00804395"/>
    <w:rsid w:val="00806E92"/>
    <w:rsid w:val="00815B95"/>
    <w:rsid w:val="00827558"/>
    <w:rsid w:val="008402CE"/>
    <w:rsid w:val="00855F2C"/>
    <w:rsid w:val="0086425F"/>
    <w:rsid w:val="00874242"/>
    <w:rsid w:val="008833E6"/>
    <w:rsid w:val="00886E59"/>
    <w:rsid w:val="00890EC6"/>
    <w:rsid w:val="0089149D"/>
    <w:rsid w:val="00895C8F"/>
    <w:rsid w:val="008A4063"/>
    <w:rsid w:val="008A7EB7"/>
    <w:rsid w:val="008C6E7B"/>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3812"/>
    <w:rsid w:val="009374B1"/>
    <w:rsid w:val="0094558B"/>
    <w:rsid w:val="00951335"/>
    <w:rsid w:val="009540D5"/>
    <w:rsid w:val="00956209"/>
    <w:rsid w:val="00957625"/>
    <w:rsid w:val="00960CA0"/>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02EC5"/>
    <w:rsid w:val="00A10E1E"/>
    <w:rsid w:val="00A1574A"/>
    <w:rsid w:val="00A16F76"/>
    <w:rsid w:val="00A313DA"/>
    <w:rsid w:val="00A324DF"/>
    <w:rsid w:val="00A42166"/>
    <w:rsid w:val="00A51524"/>
    <w:rsid w:val="00A53FFF"/>
    <w:rsid w:val="00A63989"/>
    <w:rsid w:val="00A65767"/>
    <w:rsid w:val="00A65B3E"/>
    <w:rsid w:val="00A8709E"/>
    <w:rsid w:val="00A90C97"/>
    <w:rsid w:val="00A91D82"/>
    <w:rsid w:val="00A95116"/>
    <w:rsid w:val="00A95DE5"/>
    <w:rsid w:val="00A97048"/>
    <w:rsid w:val="00AA030C"/>
    <w:rsid w:val="00AA577F"/>
    <w:rsid w:val="00AA5BB6"/>
    <w:rsid w:val="00AB075E"/>
    <w:rsid w:val="00AB0D0D"/>
    <w:rsid w:val="00AB2524"/>
    <w:rsid w:val="00AB3BAD"/>
    <w:rsid w:val="00AB3C03"/>
    <w:rsid w:val="00AD4CC6"/>
    <w:rsid w:val="00AD6A2A"/>
    <w:rsid w:val="00AD6FB6"/>
    <w:rsid w:val="00AE258C"/>
    <w:rsid w:val="00AF1803"/>
    <w:rsid w:val="00AF215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28E"/>
    <w:rsid w:val="00BB444F"/>
    <w:rsid w:val="00BC50EC"/>
    <w:rsid w:val="00BC64B5"/>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11ED"/>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4466"/>
    <w:rsid w:val="00D96674"/>
    <w:rsid w:val="00DA402C"/>
    <w:rsid w:val="00DA6B9F"/>
    <w:rsid w:val="00DB57CF"/>
    <w:rsid w:val="00DC4FF0"/>
    <w:rsid w:val="00DD51BA"/>
    <w:rsid w:val="00DD6CDB"/>
    <w:rsid w:val="00DE0A36"/>
    <w:rsid w:val="00DE29D9"/>
    <w:rsid w:val="00DE531E"/>
    <w:rsid w:val="00DF0722"/>
    <w:rsid w:val="00E15B3A"/>
    <w:rsid w:val="00E27C1A"/>
    <w:rsid w:val="00E52C2D"/>
    <w:rsid w:val="00E5565F"/>
    <w:rsid w:val="00E60E30"/>
    <w:rsid w:val="00E61FAF"/>
    <w:rsid w:val="00E66999"/>
    <w:rsid w:val="00E70F77"/>
    <w:rsid w:val="00E7701E"/>
    <w:rsid w:val="00E9050F"/>
    <w:rsid w:val="00E91559"/>
    <w:rsid w:val="00E92B2F"/>
    <w:rsid w:val="00E97B51"/>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77EA8"/>
    <w:rsid w:val="00F87C31"/>
    <w:rsid w:val="00FA34C4"/>
    <w:rsid w:val="00FB0D40"/>
    <w:rsid w:val="00FC0C2F"/>
    <w:rsid w:val="00FC691A"/>
    <w:rsid w:val="00FD4B82"/>
    <w:rsid w:val="00FD5751"/>
    <w:rsid w:val="00FD7588"/>
    <w:rsid w:val="00FE6045"/>
    <w:rsid w:val="00FE6543"/>
    <w:rsid w:val="00FF3ABB"/>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character" w:customStyle="1" w:styleId="apple-tab-span">
    <w:name w:val="apple-tab-span"/>
    <w:basedOn w:val="DefaultParagraphFont"/>
    <w:rsid w:val="0002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2437">
      <w:bodyDiv w:val="1"/>
      <w:marLeft w:val="0"/>
      <w:marRight w:val="0"/>
      <w:marTop w:val="0"/>
      <w:marBottom w:val="0"/>
      <w:divBdr>
        <w:top w:val="none" w:sz="0" w:space="0" w:color="auto"/>
        <w:left w:val="none" w:sz="0" w:space="0" w:color="auto"/>
        <w:bottom w:val="none" w:sz="0" w:space="0" w:color="auto"/>
        <w:right w:val="none" w:sz="0" w:space="0" w:color="auto"/>
      </w:divBdr>
    </w:div>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379673820">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863132290">
      <w:bodyDiv w:val="1"/>
      <w:marLeft w:val="0"/>
      <w:marRight w:val="0"/>
      <w:marTop w:val="0"/>
      <w:marBottom w:val="0"/>
      <w:divBdr>
        <w:top w:val="none" w:sz="0" w:space="0" w:color="auto"/>
        <w:left w:val="none" w:sz="0" w:space="0" w:color="auto"/>
        <w:bottom w:val="none" w:sz="0" w:space="0" w:color="auto"/>
        <w:right w:val="none" w:sz="0" w:space="0" w:color="auto"/>
      </w:divBdr>
    </w:div>
    <w:div w:id="901869482">
      <w:bodyDiv w:val="1"/>
      <w:marLeft w:val="0"/>
      <w:marRight w:val="0"/>
      <w:marTop w:val="0"/>
      <w:marBottom w:val="0"/>
      <w:divBdr>
        <w:top w:val="none" w:sz="0" w:space="0" w:color="auto"/>
        <w:left w:val="none" w:sz="0" w:space="0" w:color="auto"/>
        <w:bottom w:val="none" w:sz="0" w:space="0" w:color="auto"/>
        <w:right w:val="none" w:sz="0" w:space="0" w:color="auto"/>
      </w:divBdr>
    </w:div>
    <w:div w:id="965350562">
      <w:bodyDiv w:val="1"/>
      <w:marLeft w:val="0"/>
      <w:marRight w:val="0"/>
      <w:marTop w:val="0"/>
      <w:marBottom w:val="0"/>
      <w:divBdr>
        <w:top w:val="none" w:sz="0" w:space="0" w:color="auto"/>
        <w:left w:val="none" w:sz="0" w:space="0" w:color="auto"/>
        <w:bottom w:val="none" w:sz="0" w:space="0" w:color="auto"/>
        <w:right w:val="none" w:sz="0" w:space="0" w:color="auto"/>
      </w:divBdr>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305961992">
      <w:bodyDiv w:val="1"/>
      <w:marLeft w:val="0"/>
      <w:marRight w:val="0"/>
      <w:marTop w:val="0"/>
      <w:marBottom w:val="0"/>
      <w:divBdr>
        <w:top w:val="none" w:sz="0" w:space="0" w:color="auto"/>
        <w:left w:val="none" w:sz="0" w:space="0" w:color="auto"/>
        <w:bottom w:val="none" w:sz="0" w:space="0" w:color="auto"/>
        <w:right w:val="none" w:sz="0" w:space="0" w:color="auto"/>
      </w:divBdr>
    </w:div>
    <w:div w:id="1431899217">
      <w:bodyDiv w:val="1"/>
      <w:marLeft w:val="0"/>
      <w:marRight w:val="0"/>
      <w:marTop w:val="0"/>
      <w:marBottom w:val="0"/>
      <w:divBdr>
        <w:top w:val="none" w:sz="0" w:space="0" w:color="auto"/>
        <w:left w:val="none" w:sz="0" w:space="0" w:color="auto"/>
        <w:bottom w:val="none" w:sz="0" w:space="0" w:color="auto"/>
        <w:right w:val="none" w:sz="0" w:space="0" w:color="auto"/>
      </w:divBdr>
    </w:div>
    <w:div w:id="1442147048">
      <w:bodyDiv w:val="1"/>
      <w:marLeft w:val="0"/>
      <w:marRight w:val="0"/>
      <w:marTop w:val="0"/>
      <w:marBottom w:val="0"/>
      <w:divBdr>
        <w:top w:val="none" w:sz="0" w:space="0" w:color="auto"/>
        <w:left w:val="none" w:sz="0" w:space="0" w:color="auto"/>
        <w:bottom w:val="none" w:sz="0" w:space="0" w:color="auto"/>
        <w:right w:val="none" w:sz="0" w:space="0" w:color="auto"/>
      </w:divBdr>
    </w:div>
    <w:div w:id="19813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CC264941F54C919790F24D3EC56439"/>
        <w:category>
          <w:name w:val="General"/>
          <w:gallery w:val="placeholder"/>
        </w:category>
        <w:types>
          <w:type w:val="bbPlcHdr"/>
        </w:types>
        <w:behaviors>
          <w:behavior w:val="content"/>
        </w:behaviors>
        <w:guid w:val="{04D0CF78-E4FD-474B-961B-D09B1BCD3CEA}"/>
      </w:docPartPr>
      <w:docPartBody>
        <w:p w:rsidR="00963477" w:rsidRDefault="00963477">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B0E12"/>
    <w:rsid w:val="001206D3"/>
    <w:rsid w:val="003A0FB7"/>
    <w:rsid w:val="003A7302"/>
    <w:rsid w:val="003E22C2"/>
    <w:rsid w:val="003E7E18"/>
    <w:rsid w:val="005630FF"/>
    <w:rsid w:val="006A2630"/>
    <w:rsid w:val="008F710E"/>
    <w:rsid w:val="00906365"/>
    <w:rsid w:val="00910AE4"/>
    <w:rsid w:val="00963477"/>
    <w:rsid w:val="00AB0FC7"/>
    <w:rsid w:val="00AC21F4"/>
    <w:rsid w:val="00AF18F2"/>
    <w:rsid w:val="00B67238"/>
    <w:rsid w:val="00C53E4A"/>
    <w:rsid w:val="00D31BDE"/>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2021-04-23T00:00:00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5F657-8E2C-4E2B-B8D1-9C817CD0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Team 513: Improving Engine Performance, Fuel Economy, and Emissions Through MIMO Engine Airpath Control</vt:lpstr>
    </vt:vector>
  </TitlesOfParts>
  <Company>FAMU-FSU College of Engineering</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513: Improving Engine Performance, Fuel Economy, and Emissions Through MIMO Engine Airpath Control</dc:title>
  <dc:subject>Syllabus</dc:subject>
  <dc:creator>Patrick Marlatt;   Austin LaFever;    Frederick Peterson;    Jonathan Wozny</dc:creator>
  <cp:lastModifiedBy>Patrick Marlatt</cp:lastModifiedBy>
  <cp:revision>5</cp:revision>
  <cp:lastPrinted>2017-08-09T21:08:00Z</cp:lastPrinted>
  <dcterms:created xsi:type="dcterms:W3CDTF">2021-01-12T21:01:00Z</dcterms:created>
  <dcterms:modified xsi:type="dcterms:W3CDTF">2021-03-23T18:03:00Z</dcterms:modified>
  <cp:category>EML 4551 M.E. Se</cp:category>
  <cp:contentStatus>Course Syllabus</cp:contentStatus>
</cp:coreProperties>
</file>